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bCs/>
          <w:color w:val="0563C1" w:themeColor="hyperlink"/>
          <w:sz w:val="24"/>
          <w:u w:val="single"/>
        </w:rPr>
        <w:id w:val="-1085450467"/>
        <w:docPartObj>
          <w:docPartGallery w:val="Table of Contents"/>
          <w:docPartUnique/>
        </w:docPartObj>
      </w:sdtPr>
      <w:sdtEndPr>
        <w:rPr>
          <w:rFonts w:ascii="Century Gothic" w:eastAsia="Times New Roman" w:hAnsi="Century Gothic" w:cs="Times New Roman"/>
          <w:b w:val="0"/>
          <w:bCs w:val="0"/>
          <w:sz w:val="22"/>
        </w:rPr>
      </w:sdtEndPr>
      <w:sdtContent>
        <w:p w14:paraId="1BA96DCD" w14:textId="77777777" w:rsidR="005E16A7" w:rsidRDefault="00F30709" w:rsidP="00D57F0D">
          <w:pPr>
            <w:pStyle w:val="TOC1"/>
          </w:pPr>
          <w:r w:rsidRPr="005938CF">
            <w:t xml:space="preserve">Table of Contents – CalSAWS </w:t>
          </w:r>
          <w:r w:rsidR="006F0E99" w:rsidRPr="005938CF">
            <w:t>Maintenance and Enhancement</w:t>
          </w:r>
          <w:r w:rsidR="001C6882" w:rsidRPr="005938CF">
            <w:t>s</w:t>
          </w:r>
          <w:r w:rsidRPr="005938CF">
            <w:t xml:space="preserve"> Requirements</w:t>
          </w:r>
        </w:p>
        <w:p w14:paraId="5736DC85" w14:textId="5E92125B" w:rsidR="00037244" w:rsidRDefault="00F30709">
          <w:pPr>
            <w:pStyle w:val="TOC1"/>
            <w:rPr>
              <w:rFonts w:asciiTheme="minorHAnsi" w:eastAsiaTheme="minorEastAsia" w:hAnsiTheme="minorHAnsi" w:cstheme="minorBidi"/>
              <w:kern w:val="2"/>
              <w14:ligatures w14:val="standardContextual"/>
            </w:rPr>
          </w:pPr>
          <w:r w:rsidRPr="005938CF">
            <w:rPr>
              <w:rFonts w:eastAsiaTheme="majorEastAsia" w:cstheme="majorBidi"/>
              <w:noProof w:val="0"/>
              <w:color w:val="2F5496" w:themeColor="accent1" w:themeShade="BF"/>
            </w:rPr>
            <w:fldChar w:fldCharType="begin"/>
          </w:r>
          <w:r w:rsidRPr="005938CF">
            <w:instrText xml:space="preserve"> TOC \o "1-3" \h \z \u </w:instrText>
          </w:r>
          <w:r w:rsidRPr="005938CF">
            <w:rPr>
              <w:rFonts w:eastAsiaTheme="majorEastAsia" w:cstheme="majorBidi"/>
              <w:noProof w:val="0"/>
              <w:color w:val="2F5496" w:themeColor="accent1" w:themeShade="BF"/>
            </w:rPr>
            <w:fldChar w:fldCharType="separate"/>
          </w:r>
          <w:hyperlink w:anchor="_Toc149653114" w:history="1">
            <w:r w:rsidR="00037244" w:rsidRPr="006B03B0">
              <w:rPr>
                <w:rStyle w:val="Hyperlink"/>
              </w:rPr>
              <w:t>SOW Task Area: 1. Transition-In Requirements (28 Requirements)</w:t>
            </w:r>
            <w:r w:rsidR="00037244">
              <w:rPr>
                <w:webHidden/>
              </w:rPr>
              <w:tab/>
            </w:r>
            <w:r w:rsidR="00037244">
              <w:rPr>
                <w:webHidden/>
              </w:rPr>
              <w:fldChar w:fldCharType="begin"/>
            </w:r>
            <w:r w:rsidR="00037244">
              <w:rPr>
                <w:webHidden/>
              </w:rPr>
              <w:instrText xml:space="preserve"> PAGEREF _Toc149653114 \h </w:instrText>
            </w:r>
            <w:r w:rsidR="00037244">
              <w:rPr>
                <w:webHidden/>
              </w:rPr>
            </w:r>
            <w:r w:rsidR="00037244">
              <w:rPr>
                <w:webHidden/>
              </w:rPr>
              <w:fldChar w:fldCharType="separate"/>
            </w:r>
            <w:r w:rsidR="00037244">
              <w:rPr>
                <w:webHidden/>
              </w:rPr>
              <w:t>2</w:t>
            </w:r>
            <w:r w:rsidR="00037244">
              <w:rPr>
                <w:webHidden/>
              </w:rPr>
              <w:fldChar w:fldCharType="end"/>
            </w:r>
          </w:hyperlink>
        </w:p>
        <w:p w14:paraId="6EB6CC21" w14:textId="577B8572" w:rsidR="00037244" w:rsidRDefault="00E97A54">
          <w:pPr>
            <w:pStyle w:val="TOC1"/>
            <w:rPr>
              <w:rFonts w:asciiTheme="minorHAnsi" w:eastAsiaTheme="minorEastAsia" w:hAnsiTheme="minorHAnsi" w:cstheme="minorBidi"/>
              <w:kern w:val="2"/>
              <w14:ligatures w14:val="standardContextual"/>
            </w:rPr>
          </w:pPr>
          <w:hyperlink w:anchor="_Toc149653115" w:history="1">
            <w:r w:rsidR="00037244" w:rsidRPr="006B03B0">
              <w:rPr>
                <w:rStyle w:val="Hyperlink"/>
              </w:rPr>
              <w:t>SOW Task Area: 2. Management Requirements (32 Requirements)</w:t>
            </w:r>
            <w:r w:rsidR="00037244">
              <w:rPr>
                <w:webHidden/>
              </w:rPr>
              <w:tab/>
            </w:r>
            <w:r w:rsidR="00037244">
              <w:rPr>
                <w:webHidden/>
              </w:rPr>
              <w:fldChar w:fldCharType="begin"/>
            </w:r>
            <w:r w:rsidR="00037244">
              <w:rPr>
                <w:webHidden/>
              </w:rPr>
              <w:instrText xml:space="preserve"> PAGEREF _Toc149653115 \h </w:instrText>
            </w:r>
            <w:r w:rsidR="00037244">
              <w:rPr>
                <w:webHidden/>
              </w:rPr>
            </w:r>
            <w:r w:rsidR="00037244">
              <w:rPr>
                <w:webHidden/>
              </w:rPr>
              <w:fldChar w:fldCharType="separate"/>
            </w:r>
            <w:r w:rsidR="00037244">
              <w:rPr>
                <w:webHidden/>
              </w:rPr>
              <w:t>7</w:t>
            </w:r>
            <w:r w:rsidR="00037244">
              <w:rPr>
                <w:webHidden/>
              </w:rPr>
              <w:fldChar w:fldCharType="end"/>
            </w:r>
          </w:hyperlink>
        </w:p>
        <w:p w14:paraId="75C20AD1" w14:textId="05CA9FCB" w:rsidR="00037244" w:rsidRDefault="00E97A54">
          <w:pPr>
            <w:pStyle w:val="TOC1"/>
            <w:rPr>
              <w:rFonts w:asciiTheme="minorHAnsi" w:eastAsiaTheme="minorEastAsia" w:hAnsiTheme="minorHAnsi" w:cstheme="minorBidi"/>
              <w:kern w:val="2"/>
              <w14:ligatures w14:val="standardContextual"/>
            </w:rPr>
          </w:pPr>
          <w:hyperlink w:anchor="_Toc149653116" w:history="1">
            <w:r w:rsidR="00037244" w:rsidRPr="006B03B0">
              <w:rPr>
                <w:rStyle w:val="Hyperlink"/>
              </w:rPr>
              <w:t>SOW Task Area: 3. System Change Request Requirements (63 Requirements)</w:t>
            </w:r>
            <w:r w:rsidR="00037244">
              <w:rPr>
                <w:webHidden/>
              </w:rPr>
              <w:tab/>
            </w:r>
            <w:r w:rsidR="00037244">
              <w:rPr>
                <w:webHidden/>
              </w:rPr>
              <w:fldChar w:fldCharType="begin"/>
            </w:r>
            <w:r w:rsidR="00037244">
              <w:rPr>
                <w:webHidden/>
              </w:rPr>
              <w:instrText xml:space="preserve"> PAGEREF _Toc149653116 \h </w:instrText>
            </w:r>
            <w:r w:rsidR="00037244">
              <w:rPr>
                <w:webHidden/>
              </w:rPr>
            </w:r>
            <w:r w:rsidR="00037244">
              <w:rPr>
                <w:webHidden/>
              </w:rPr>
              <w:fldChar w:fldCharType="separate"/>
            </w:r>
            <w:r w:rsidR="00037244">
              <w:rPr>
                <w:webHidden/>
              </w:rPr>
              <w:t>11</w:t>
            </w:r>
            <w:r w:rsidR="00037244">
              <w:rPr>
                <w:webHidden/>
              </w:rPr>
              <w:fldChar w:fldCharType="end"/>
            </w:r>
          </w:hyperlink>
        </w:p>
        <w:p w14:paraId="3025E572" w14:textId="030389F5" w:rsidR="00037244" w:rsidRDefault="00E97A54">
          <w:pPr>
            <w:pStyle w:val="TOC1"/>
            <w:rPr>
              <w:rFonts w:asciiTheme="minorHAnsi" w:eastAsiaTheme="minorEastAsia" w:hAnsiTheme="minorHAnsi" w:cstheme="minorBidi"/>
              <w:kern w:val="2"/>
              <w14:ligatures w14:val="standardContextual"/>
            </w:rPr>
          </w:pPr>
          <w:hyperlink w:anchor="_Toc149653117" w:history="1">
            <w:r w:rsidR="00037244" w:rsidRPr="006B03B0">
              <w:rPr>
                <w:rStyle w:val="Hyperlink"/>
              </w:rPr>
              <w:t>SOW Task Area: 4. M&amp;E Support Services Requirements (11 Requirements)</w:t>
            </w:r>
            <w:r w:rsidR="00037244">
              <w:rPr>
                <w:webHidden/>
              </w:rPr>
              <w:tab/>
            </w:r>
            <w:r w:rsidR="00037244">
              <w:rPr>
                <w:webHidden/>
              </w:rPr>
              <w:fldChar w:fldCharType="begin"/>
            </w:r>
            <w:r w:rsidR="00037244">
              <w:rPr>
                <w:webHidden/>
              </w:rPr>
              <w:instrText xml:space="preserve"> PAGEREF _Toc149653117 \h </w:instrText>
            </w:r>
            <w:r w:rsidR="00037244">
              <w:rPr>
                <w:webHidden/>
              </w:rPr>
            </w:r>
            <w:r w:rsidR="00037244">
              <w:rPr>
                <w:webHidden/>
              </w:rPr>
              <w:fldChar w:fldCharType="separate"/>
            </w:r>
            <w:r w:rsidR="00037244">
              <w:rPr>
                <w:webHidden/>
              </w:rPr>
              <w:t>21</w:t>
            </w:r>
            <w:r w:rsidR="00037244">
              <w:rPr>
                <w:webHidden/>
              </w:rPr>
              <w:fldChar w:fldCharType="end"/>
            </w:r>
          </w:hyperlink>
        </w:p>
        <w:p w14:paraId="38E00115" w14:textId="3B29D40C" w:rsidR="00037244" w:rsidRDefault="00E97A54">
          <w:pPr>
            <w:pStyle w:val="TOC1"/>
            <w:rPr>
              <w:rFonts w:asciiTheme="minorHAnsi" w:eastAsiaTheme="minorEastAsia" w:hAnsiTheme="minorHAnsi" w:cstheme="minorBidi"/>
              <w:kern w:val="2"/>
              <w14:ligatures w14:val="standardContextual"/>
            </w:rPr>
          </w:pPr>
          <w:hyperlink w:anchor="_Toc149653118" w:history="1">
            <w:r w:rsidR="00037244" w:rsidRPr="006B03B0">
              <w:rPr>
                <w:rStyle w:val="Hyperlink"/>
              </w:rPr>
              <w:t>SOW Task Area: 5. Application/Architecture Evolution Requirements (13 Requirements)</w:t>
            </w:r>
            <w:r w:rsidR="00037244">
              <w:rPr>
                <w:webHidden/>
              </w:rPr>
              <w:tab/>
            </w:r>
            <w:r w:rsidR="00037244">
              <w:rPr>
                <w:webHidden/>
              </w:rPr>
              <w:fldChar w:fldCharType="begin"/>
            </w:r>
            <w:r w:rsidR="00037244">
              <w:rPr>
                <w:webHidden/>
              </w:rPr>
              <w:instrText xml:space="preserve"> PAGEREF _Toc149653118 \h </w:instrText>
            </w:r>
            <w:r w:rsidR="00037244">
              <w:rPr>
                <w:webHidden/>
              </w:rPr>
            </w:r>
            <w:r w:rsidR="00037244">
              <w:rPr>
                <w:webHidden/>
              </w:rPr>
              <w:fldChar w:fldCharType="separate"/>
            </w:r>
            <w:r w:rsidR="00037244">
              <w:rPr>
                <w:webHidden/>
              </w:rPr>
              <w:t>22</w:t>
            </w:r>
            <w:r w:rsidR="00037244">
              <w:rPr>
                <w:webHidden/>
              </w:rPr>
              <w:fldChar w:fldCharType="end"/>
            </w:r>
          </w:hyperlink>
        </w:p>
        <w:p w14:paraId="04966517" w14:textId="7750A45C" w:rsidR="00037244" w:rsidRDefault="00E97A54">
          <w:pPr>
            <w:pStyle w:val="TOC1"/>
            <w:rPr>
              <w:rFonts w:asciiTheme="minorHAnsi" w:eastAsiaTheme="minorEastAsia" w:hAnsiTheme="minorHAnsi" w:cstheme="minorBidi"/>
              <w:kern w:val="2"/>
              <w14:ligatures w14:val="standardContextual"/>
            </w:rPr>
          </w:pPr>
          <w:hyperlink w:anchor="_Toc149653119" w:history="1">
            <w:r w:rsidR="00037244" w:rsidRPr="006B03B0">
              <w:rPr>
                <w:rStyle w:val="Hyperlink"/>
              </w:rPr>
              <w:t>SOW Task Area: 6. Innovation Services Requirements (7 Requirements)</w:t>
            </w:r>
            <w:r w:rsidR="00037244">
              <w:rPr>
                <w:webHidden/>
              </w:rPr>
              <w:tab/>
            </w:r>
            <w:r w:rsidR="00037244">
              <w:rPr>
                <w:webHidden/>
              </w:rPr>
              <w:fldChar w:fldCharType="begin"/>
            </w:r>
            <w:r w:rsidR="00037244">
              <w:rPr>
                <w:webHidden/>
              </w:rPr>
              <w:instrText xml:space="preserve"> PAGEREF _Toc149653119 \h </w:instrText>
            </w:r>
            <w:r w:rsidR="00037244">
              <w:rPr>
                <w:webHidden/>
              </w:rPr>
            </w:r>
            <w:r w:rsidR="00037244">
              <w:rPr>
                <w:webHidden/>
              </w:rPr>
              <w:fldChar w:fldCharType="separate"/>
            </w:r>
            <w:r w:rsidR="00037244">
              <w:rPr>
                <w:webHidden/>
              </w:rPr>
              <w:t>23</w:t>
            </w:r>
            <w:r w:rsidR="00037244">
              <w:rPr>
                <w:webHidden/>
              </w:rPr>
              <w:fldChar w:fldCharType="end"/>
            </w:r>
          </w:hyperlink>
        </w:p>
        <w:p w14:paraId="18B0CA65" w14:textId="7D8EBDF9" w:rsidR="00037244" w:rsidRDefault="00E97A54">
          <w:pPr>
            <w:pStyle w:val="TOC1"/>
            <w:rPr>
              <w:rFonts w:asciiTheme="minorHAnsi" w:eastAsiaTheme="minorEastAsia" w:hAnsiTheme="minorHAnsi" w:cstheme="minorBidi"/>
              <w:kern w:val="2"/>
              <w14:ligatures w14:val="standardContextual"/>
            </w:rPr>
          </w:pPr>
          <w:hyperlink w:anchor="_Toc149653120" w:history="1">
            <w:r w:rsidR="00037244" w:rsidRPr="006B03B0">
              <w:rPr>
                <w:rStyle w:val="Hyperlink"/>
              </w:rPr>
              <w:t>SOW Task Area: 7. Production Operations Requirements (56 Requirements)</w:t>
            </w:r>
            <w:r w:rsidR="00037244">
              <w:rPr>
                <w:webHidden/>
              </w:rPr>
              <w:tab/>
            </w:r>
            <w:r w:rsidR="00037244">
              <w:rPr>
                <w:webHidden/>
              </w:rPr>
              <w:fldChar w:fldCharType="begin"/>
            </w:r>
            <w:r w:rsidR="00037244">
              <w:rPr>
                <w:webHidden/>
              </w:rPr>
              <w:instrText xml:space="preserve"> PAGEREF _Toc149653120 \h </w:instrText>
            </w:r>
            <w:r w:rsidR="00037244">
              <w:rPr>
                <w:webHidden/>
              </w:rPr>
            </w:r>
            <w:r w:rsidR="00037244">
              <w:rPr>
                <w:webHidden/>
              </w:rPr>
              <w:fldChar w:fldCharType="separate"/>
            </w:r>
            <w:r w:rsidR="00037244">
              <w:rPr>
                <w:webHidden/>
              </w:rPr>
              <w:t>24</w:t>
            </w:r>
            <w:r w:rsidR="00037244">
              <w:rPr>
                <w:webHidden/>
              </w:rPr>
              <w:fldChar w:fldCharType="end"/>
            </w:r>
          </w:hyperlink>
        </w:p>
        <w:p w14:paraId="51515085" w14:textId="5BBB071B" w:rsidR="00037244" w:rsidRDefault="00E97A54">
          <w:pPr>
            <w:pStyle w:val="TOC1"/>
            <w:rPr>
              <w:rFonts w:asciiTheme="minorHAnsi" w:eastAsiaTheme="minorEastAsia" w:hAnsiTheme="minorHAnsi" w:cstheme="minorBidi"/>
              <w:kern w:val="2"/>
              <w14:ligatures w14:val="standardContextual"/>
            </w:rPr>
          </w:pPr>
          <w:hyperlink w:anchor="_Toc149653121" w:history="1">
            <w:r w:rsidR="00037244" w:rsidRPr="006B03B0">
              <w:rPr>
                <w:rStyle w:val="Hyperlink"/>
              </w:rPr>
              <w:t>SOW Task Area: 8. Technology Recovery Requirements (11 Requirements)</w:t>
            </w:r>
            <w:r w:rsidR="00037244">
              <w:rPr>
                <w:webHidden/>
              </w:rPr>
              <w:tab/>
            </w:r>
            <w:r w:rsidR="00037244">
              <w:rPr>
                <w:webHidden/>
              </w:rPr>
              <w:fldChar w:fldCharType="begin"/>
            </w:r>
            <w:r w:rsidR="00037244">
              <w:rPr>
                <w:webHidden/>
              </w:rPr>
              <w:instrText xml:space="preserve"> PAGEREF _Toc149653121 \h </w:instrText>
            </w:r>
            <w:r w:rsidR="00037244">
              <w:rPr>
                <w:webHidden/>
              </w:rPr>
            </w:r>
            <w:r w:rsidR="00037244">
              <w:rPr>
                <w:webHidden/>
              </w:rPr>
              <w:fldChar w:fldCharType="separate"/>
            </w:r>
            <w:r w:rsidR="00037244">
              <w:rPr>
                <w:webHidden/>
              </w:rPr>
              <w:t>30</w:t>
            </w:r>
            <w:r w:rsidR="00037244">
              <w:rPr>
                <w:webHidden/>
              </w:rPr>
              <w:fldChar w:fldCharType="end"/>
            </w:r>
          </w:hyperlink>
        </w:p>
        <w:p w14:paraId="378AD143" w14:textId="416D83D8" w:rsidR="00037244" w:rsidRDefault="00E97A54">
          <w:pPr>
            <w:pStyle w:val="TOC1"/>
            <w:rPr>
              <w:rFonts w:asciiTheme="minorHAnsi" w:eastAsiaTheme="minorEastAsia" w:hAnsiTheme="minorHAnsi" w:cstheme="minorBidi"/>
              <w:kern w:val="2"/>
              <w14:ligatures w14:val="standardContextual"/>
            </w:rPr>
          </w:pPr>
          <w:hyperlink w:anchor="_Toc149653122" w:history="1">
            <w:r w:rsidR="00037244" w:rsidRPr="006B03B0">
              <w:rPr>
                <w:rStyle w:val="Hyperlink"/>
              </w:rPr>
              <w:t>SOW Task Area: 9. Security Requirements (65 Requirements)</w:t>
            </w:r>
            <w:r w:rsidR="00037244">
              <w:rPr>
                <w:webHidden/>
              </w:rPr>
              <w:tab/>
            </w:r>
            <w:r w:rsidR="00037244">
              <w:rPr>
                <w:webHidden/>
              </w:rPr>
              <w:fldChar w:fldCharType="begin"/>
            </w:r>
            <w:r w:rsidR="00037244">
              <w:rPr>
                <w:webHidden/>
              </w:rPr>
              <w:instrText xml:space="preserve"> PAGEREF _Toc149653122 \h </w:instrText>
            </w:r>
            <w:r w:rsidR="00037244">
              <w:rPr>
                <w:webHidden/>
              </w:rPr>
            </w:r>
            <w:r w:rsidR="00037244">
              <w:rPr>
                <w:webHidden/>
              </w:rPr>
              <w:fldChar w:fldCharType="separate"/>
            </w:r>
            <w:r w:rsidR="00037244">
              <w:rPr>
                <w:webHidden/>
              </w:rPr>
              <w:t>31</w:t>
            </w:r>
            <w:r w:rsidR="00037244">
              <w:rPr>
                <w:webHidden/>
              </w:rPr>
              <w:fldChar w:fldCharType="end"/>
            </w:r>
          </w:hyperlink>
        </w:p>
        <w:p w14:paraId="638AD419" w14:textId="3C1AC8FB" w:rsidR="00037244" w:rsidRDefault="00E97A54">
          <w:pPr>
            <w:pStyle w:val="TOC1"/>
            <w:rPr>
              <w:rFonts w:asciiTheme="minorHAnsi" w:eastAsiaTheme="minorEastAsia" w:hAnsiTheme="minorHAnsi" w:cstheme="minorBidi"/>
              <w:kern w:val="2"/>
              <w14:ligatures w14:val="standardContextual"/>
            </w:rPr>
          </w:pPr>
          <w:hyperlink w:anchor="_Toc149653123" w:history="1">
            <w:r w:rsidR="00037244" w:rsidRPr="006B03B0">
              <w:rPr>
                <w:rStyle w:val="Hyperlink"/>
              </w:rPr>
              <w:t>SOW Task Area: 10. Transition-Out Requirements (36 Requirements)</w:t>
            </w:r>
            <w:r w:rsidR="00037244">
              <w:rPr>
                <w:webHidden/>
              </w:rPr>
              <w:tab/>
            </w:r>
            <w:r w:rsidR="00037244">
              <w:rPr>
                <w:webHidden/>
              </w:rPr>
              <w:fldChar w:fldCharType="begin"/>
            </w:r>
            <w:r w:rsidR="00037244">
              <w:rPr>
                <w:webHidden/>
              </w:rPr>
              <w:instrText xml:space="preserve"> PAGEREF _Toc149653123 \h </w:instrText>
            </w:r>
            <w:r w:rsidR="00037244">
              <w:rPr>
                <w:webHidden/>
              </w:rPr>
            </w:r>
            <w:r w:rsidR="00037244">
              <w:rPr>
                <w:webHidden/>
              </w:rPr>
              <w:fldChar w:fldCharType="separate"/>
            </w:r>
            <w:r w:rsidR="00037244">
              <w:rPr>
                <w:webHidden/>
              </w:rPr>
              <w:t>39</w:t>
            </w:r>
            <w:r w:rsidR="00037244">
              <w:rPr>
                <w:webHidden/>
              </w:rPr>
              <w:fldChar w:fldCharType="end"/>
            </w:r>
          </w:hyperlink>
        </w:p>
        <w:p w14:paraId="3B096B0B" w14:textId="16A2F9D2" w:rsidR="00C62EF6" w:rsidRPr="00E10ED5" w:rsidRDefault="00F30709" w:rsidP="00D57F0D">
          <w:pPr>
            <w:pStyle w:val="TOC1"/>
            <w:rPr>
              <w:rStyle w:val="Hyperlink"/>
              <w:color w:val="auto"/>
              <w:u w:val="none"/>
            </w:rPr>
          </w:pPr>
          <w:r w:rsidRPr="005938CF">
            <w:rPr>
              <w:b/>
              <w:bCs/>
            </w:rPr>
            <w:fldChar w:fldCharType="end"/>
          </w:r>
        </w:p>
      </w:sdtContent>
    </w:sdt>
    <w:p w14:paraId="4D28873C" w14:textId="1FA11B9A" w:rsidR="00C62EF6" w:rsidRPr="00E10ED5" w:rsidRDefault="00C62EF6" w:rsidP="008C1731">
      <w:pPr>
        <w:rPr>
          <w:rFonts w:ascii="Century Gothic" w:hAnsi="Century Gothic"/>
          <w:b/>
          <w:bCs/>
          <w:sz w:val="22"/>
          <w:szCs w:val="22"/>
        </w:rPr>
      </w:pPr>
    </w:p>
    <w:p w14:paraId="23309819" w14:textId="102CED4A" w:rsidR="003877F1" w:rsidRDefault="003877F1" w:rsidP="008C1731">
      <w:pPr>
        <w:tabs>
          <w:tab w:val="left" w:pos="2835"/>
        </w:tabs>
        <w:rPr>
          <w:b/>
          <w:bCs/>
        </w:rPr>
        <w:sectPr w:rsidR="003877F1" w:rsidSect="00A54A9E">
          <w:headerReference w:type="even" r:id="rId13"/>
          <w:headerReference w:type="default" r:id="rId14"/>
          <w:footerReference w:type="default" r:id="rId15"/>
          <w:headerReference w:type="first" r:id="rId16"/>
          <w:pgSz w:w="12240" w:h="15840" w:code="1"/>
          <w:pgMar w:top="720" w:right="1260" w:bottom="720" w:left="720" w:header="720" w:footer="720" w:gutter="0"/>
          <w:pgNumType w:fmt="lowerRoman" w:start="1"/>
          <w:cols w:space="720"/>
          <w:titlePg/>
          <w:docGrid w:linePitch="360"/>
        </w:sectPr>
      </w:pPr>
    </w:p>
    <w:p w14:paraId="36AE3C7A" w14:textId="1E46AC30" w:rsidR="0065685E" w:rsidRPr="00A724E2" w:rsidRDefault="0065685E" w:rsidP="0065685E">
      <w:pPr>
        <w:pStyle w:val="Heading1"/>
        <w:ind w:left="1800" w:hanging="900"/>
      </w:pPr>
      <w:bookmarkStart w:id="1" w:name="_Toc89872460"/>
      <w:bookmarkStart w:id="2" w:name="_Toc149653114"/>
      <w:bookmarkStart w:id="3" w:name="_Toc79584898"/>
      <w:bookmarkStart w:id="4" w:name="_Toc89872419"/>
      <w:r w:rsidRPr="00A724E2">
        <w:lastRenderedPageBreak/>
        <w:t xml:space="preserve">SOW Task Area: </w:t>
      </w:r>
      <w:r w:rsidR="00BD1A98">
        <w:t>1</w:t>
      </w:r>
      <w:r w:rsidRPr="00A724E2">
        <w:t>. Transition-In Requirements (</w:t>
      </w:r>
      <w:r>
        <w:t>28 Requirements</w:t>
      </w:r>
      <w:r w:rsidRPr="00A724E2">
        <w:t>)</w:t>
      </w:r>
      <w:bookmarkEnd w:id="1"/>
      <w:bookmarkEnd w:id="2"/>
    </w:p>
    <w:tbl>
      <w:tblPr>
        <w:tblStyle w:val="TableGrid8"/>
        <w:tblW w:w="13230" w:type="dxa"/>
        <w:tblInd w:w="895" w:type="dxa"/>
        <w:tblLook w:val="04A0" w:firstRow="1" w:lastRow="0" w:firstColumn="1" w:lastColumn="0" w:noHBand="0" w:noVBand="1"/>
      </w:tblPr>
      <w:tblGrid>
        <w:gridCol w:w="1350"/>
        <w:gridCol w:w="11880"/>
      </w:tblGrid>
      <w:tr w:rsidR="0065685E" w:rsidRPr="00B10BA3" w14:paraId="6895F76D" w14:textId="77777777" w:rsidTr="003D522A">
        <w:trPr>
          <w:tblHeader/>
        </w:trPr>
        <w:tc>
          <w:tcPr>
            <w:tcW w:w="13230" w:type="dxa"/>
            <w:gridSpan w:val="2"/>
            <w:shd w:val="clear" w:color="auto" w:fill="2F5496" w:themeFill="accent1" w:themeFillShade="BF"/>
            <w:vAlign w:val="bottom"/>
          </w:tcPr>
          <w:p w14:paraId="5552E7DD" w14:textId="307D8BD9" w:rsidR="0065685E" w:rsidRPr="00B10BA3" w:rsidRDefault="0065685E" w:rsidP="003D522A">
            <w:pPr>
              <w:rPr>
                <w:rFonts w:ascii="Century Gothic" w:hAnsi="Century Gothic"/>
                <w:b/>
                <w:smallCaps/>
                <w:color w:val="FFFFFF" w:themeColor="background1"/>
              </w:rPr>
            </w:pPr>
            <w:r w:rsidRPr="00B10BA3">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B10BA3">
              <w:rPr>
                <w:rFonts w:ascii="Century Gothic" w:hAnsi="Century Gothic"/>
                <w:b/>
                <w:smallCaps/>
                <w:color w:val="FFFFFF" w:themeColor="background1"/>
              </w:rPr>
              <w:t>.1 Transition-In Planning (4 Requirements)</w:t>
            </w:r>
          </w:p>
        </w:tc>
      </w:tr>
      <w:tr w:rsidR="0065685E" w:rsidRPr="00B10BA3" w14:paraId="2BB4922D" w14:textId="77777777" w:rsidTr="003D522A">
        <w:trPr>
          <w:tblHeader/>
        </w:trPr>
        <w:tc>
          <w:tcPr>
            <w:tcW w:w="1350" w:type="dxa"/>
            <w:shd w:val="clear" w:color="auto" w:fill="95B3D7"/>
            <w:vAlign w:val="bottom"/>
          </w:tcPr>
          <w:p w14:paraId="5C421140" w14:textId="77777777" w:rsidR="0065685E" w:rsidRPr="00B10BA3" w:rsidRDefault="0065685E" w:rsidP="003D522A">
            <w:pPr>
              <w:rPr>
                <w:rFonts w:ascii="Century Gothic" w:hAnsi="Century Gothic" w:cstheme="minorHAnsi"/>
                <w:b/>
                <w:smallCaps/>
                <w:color w:val="FFFFFF" w:themeColor="background1"/>
              </w:rPr>
            </w:pPr>
            <w:r w:rsidRPr="00B10BA3">
              <w:rPr>
                <w:rFonts w:ascii="Century Gothic" w:hAnsi="Century Gothic"/>
                <w:b/>
                <w:smallCaps/>
                <w:color w:val="FFFFFF" w:themeColor="background1"/>
              </w:rPr>
              <w:t>Unique ID</w:t>
            </w:r>
          </w:p>
        </w:tc>
        <w:tc>
          <w:tcPr>
            <w:tcW w:w="11880" w:type="dxa"/>
            <w:shd w:val="clear" w:color="auto" w:fill="95B3D7"/>
            <w:vAlign w:val="bottom"/>
          </w:tcPr>
          <w:p w14:paraId="6D9C995E" w14:textId="77777777" w:rsidR="0065685E" w:rsidRPr="00B10BA3" w:rsidRDefault="0065685E" w:rsidP="003D522A">
            <w:pPr>
              <w:rPr>
                <w:rFonts w:ascii="Century Gothic" w:hAnsi="Century Gothic" w:cstheme="minorHAnsi"/>
                <w:b/>
                <w:smallCaps/>
                <w:color w:val="FFFFFF" w:themeColor="background1"/>
              </w:rPr>
            </w:pPr>
            <w:r w:rsidRPr="00B10BA3">
              <w:rPr>
                <w:rFonts w:ascii="Century Gothic" w:hAnsi="Century Gothic"/>
                <w:b/>
                <w:smallCaps/>
                <w:color w:val="FFFFFF" w:themeColor="background1"/>
              </w:rPr>
              <w:t>Requirement</w:t>
            </w:r>
          </w:p>
        </w:tc>
      </w:tr>
      <w:tr w:rsidR="0065685E" w:rsidRPr="0009192E" w14:paraId="58370D65" w14:textId="77777777" w:rsidTr="003D522A">
        <w:tc>
          <w:tcPr>
            <w:tcW w:w="1350" w:type="dxa"/>
            <w:shd w:val="clear" w:color="auto" w:fill="95B3D7"/>
          </w:tcPr>
          <w:p w14:paraId="495898E5"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66EE6D25" w14:textId="77777777" w:rsidR="0065685E" w:rsidRPr="00497E8D" w:rsidRDefault="0065685E" w:rsidP="003D522A">
            <w:pPr>
              <w:rPr>
                <w:rFonts w:ascii="Century Gothic" w:hAnsi="Century Gothic" w:cstheme="minorHAnsi"/>
                <w:sz w:val="22"/>
                <w:szCs w:val="22"/>
              </w:rPr>
            </w:pPr>
            <w:r w:rsidRPr="00497E8D">
              <w:rPr>
                <w:rFonts w:ascii="Century Gothic" w:hAnsi="Century Gothic" w:cstheme="minorHAnsi"/>
                <w:sz w:val="22"/>
                <w:szCs w:val="22"/>
              </w:rPr>
              <w:t xml:space="preserve">The </w:t>
            </w:r>
            <w:r>
              <w:rPr>
                <w:rFonts w:ascii="Century Gothic" w:hAnsi="Century Gothic" w:cstheme="minorHAnsi"/>
                <w:sz w:val="22"/>
                <w:szCs w:val="22"/>
              </w:rPr>
              <w:t>Contractor</w:t>
            </w:r>
            <w:r w:rsidRPr="00497E8D">
              <w:rPr>
                <w:rFonts w:ascii="Century Gothic" w:hAnsi="Century Gothic" w:cstheme="minorHAnsi"/>
                <w:sz w:val="22"/>
                <w:szCs w:val="22"/>
              </w:rPr>
              <w:t xml:space="preserve"> will develop, deliver, maintain, and execute a M&amp;E Transition-In Master Plan (M&amp;E TIMP), </w:t>
            </w:r>
            <w:r w:rsidRPr="00497E8D">
              <w:rPr>
                <w:rStyle w:val="normaltextrun"/>
                <w:rFonts w:ascii="Century Gothic" w:hAnsi="Century Gothic"/>
                <w:sz w:val="22"/>
                <w:szCs w:val="22"/>
              </w:rPr>
              <w:t xml:space="preserve">in cooperation and coordination with the Consortium and other CalSAWS </w:t>
            </w:r>
            <w:r>
              <w:rPr>
                <w:rStyle w:val="normaltextrun"/>
                <w:rFonts w:ascii="Century Gothic" w:hAnsi="Century Gothic"/>
                <w:sz w:val="22"/>
                <w:szCs w:val="22"/>
              </w:rPr>
              <w:t>Contractor</w:t>
            </w:r>
            <w:r w:rsidRPr="00497E8D">
              <w:rPr>
                <w:rStyle w:val="normaltextrun"/>
                <w:rFonts w:ascii="Century Gothic" w:hAnsi="Century Gothic"/>
                <w:sz w:val="22"/>
                <w:szCs w:val="22"/>
              </w:rPr>
              <w:t>s as applicable,</w:t>
            </w:r>
            <w:r w:rsidRPr="00497E8D">
              <w:rPr>
                <w:rFonts w:ascii="Century Gothic" w:hAnsi="Century Gothic" w:cstheme="minorHAnsi"/>
                <w:sz w:val="22"/>
                <w:szCs w:val="22"/>
              </w:rPr>
              <w:t xml:space="preserve"> that acts as the Master Transition-In document by which the other transition documents are referred and traceable. </w:t>
            </w:r>
          </w:p>
          <w:p w14:paraId="63DE0A1E" w14:textId="77777777" w:rsidR="0065685E" w:rsidRPr="001D5BE2" w:rsidRDefault="0065685E" w:rsidP="003D522A">
            <w:pPr>
              <w:rPr>
                <w:rFonts w:ascii="Century Gothic" w:hAnsi="Century Gothic"/>
                <w:b/>
                <w:bCs/>
                <w:sz w:val="22"/>
                <w:szCs w:val="22"/>
              </w:rPr>
            </w:pPr>
            <w:r w:rsidRPr="000C24E6">
              <w:rPr>
                <w:rFonts w:ascii="Century Gothic" w:hAnsi="Century Gothic" w:cstheme="minorHAnsi"/>
                <w:b/>
                <w:bCs/>
                <w:sz w:val="22"/>
                <w:szCs w:val="22"/>
              </w:rPr>
              <w:t xml:space="preserve">Deliverable: </w:t>
            </w:r>
            <w:r w:rsidRPr="00A01899">
              <w:rPr>
                <w:rFonts w:ascii="Century Gothic" w:hAnsi="Century Gothic" w:cstheme="minorHAnsi"/>
                <w:b/>
                <w:bCs/>
                <w:sz w:val="22"/>
                <w:szCs w:val="22"/>
              </w:rPr>
              <w:t>M&amp;E</w:t>
            </w:r>
            <w:r w:rsidRPr="00A01899">
              <w:rPr>
                <w:rFonts w:ascii="Century Gothic" w:hAnsi="Century Gothic"/>
                <w:b/>
                <w:bCs/>
                <w:sz w:val="22"/>
                <w:szCs w:val="22"/>
              </w:rPr>
              <w:t xml:space="preserve"> </w:t>
            </w:r>
            <w:r w:rsidRPr="00A01899">
              <w:rPr>
                <w:rFonts w:ascii="Century Gothic" w:hAnsi="Century Gothic" w:cstheme="minorHAnsi"/>
                <w:b/>
                <w:bCs/>
                <w:sz w:val="22"/>
                <w:szCs w:val="22"/>
              </w:rPr>
              <w:t xml:space="preserve">Transition-In Master Plan </w:t>
            </w:r>
            <w:r w:rsidRPr="00A01899">
              <w:rPr>
                <w:rFonts w:ascii="Century Gothic" w:hAnsi="Century Gothic"/>
                <w:b/>
                <w:bCs/>
                <w:sz w:val="22"/>
                <w:szCs w:val="22"/>
              </w:rPr>
              <w:t>(M&amp;E TIMP)</w:t>
            </w:r>
          </w:p>
        </w:tc>
      </w:tr>
      <w:tr w:rsidR="0065685E" w:rsidRPr="0009192E" w14:paraId="3E24CBC8" w14:textId="77777777" w:rsidTr="003D522A">
        <w:tc>
          <w:tcPr>
            <w:tcW w:w="1350" w:type="dxa"/>
            <w:shd w:val="clear" w:color="auto" w:fill="95B3D7"/>
          </w:tcPr>
          <w:p w14:paraId="5309B621"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369CF30B"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 xml:space="preserve">The Contractor will complete transition and assume responsibility for all </w:t>
            </w:r>
            <w:r w:rsidRPr="0087275B">
              <w:rPr>
                <w:rFonts w:ascii="Century Gothic" w:hAnsi="Century Gothic" w:cstheme="minorHAnsi"/>
                <w:sz w:val="22"/>
                <w:szCs w:val="22"/>
              </w:rPr>
              <w:t>CalSAWS S</w:t>
            </w:r>
            <w:r w:rsidRPr="0087275B">
              <w:rPr>
                <w:rStyle w:val="normaltextrun"/>
                <w:rFonts w:ascii="Century Gothic" w:hAnsi="Century Gothic" w:cstheme="minorHAnsi"/>
                <w:sz w:val="22"/>
                <w:szCs w:val="22"/>
              </w:rPr>
              <w:t>ervices and functions included in this Agreement within twelve (12) months of the Agreement Effective Date.</w:t>
            </w:r>
            <w:r w:rsidRPr="0087275B">
              <w:rPr>
                <w:rStyle w:val="eop"/>
                <w:rFonts w:ascii="Century Gothic" w:hAnsi="Century Gothic" w:cstheme="minorHAnsi"/>
                <w:sz w:val="22"/>
                <w:szCs w:val="22"/>
              </w:rPr>
              <w:t> </w:t>
            </w:r>
          </w:p>
        </w:tc>
      </w:tr>
      <w:tr w:rsidR="0065685E" w:rsidRPr="0009192E" w14:paraId="2F7FDD57" w14:textId="77777777" w:rsidTr="003D522A">
        <w:tc>
          <w:tcPr>
            <w:tcW w:w="1350" w:type="dxa"/>
            <w:shd w:val="clear" w:color="auto" w:fill="95B3D7"/>
          </w:tcPr>
          <w:p w14:paraId="24AA88E1"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3D51F5AE" w14:textId="77777777" w:rsidR="0065685E" w:rsidRPr="0087275B" w:rsidRDefault="0065685E" w:rsidP="003D522A">
            <w:pPr>
              <w:rPr>
                <w:rFonts w:ascii="Century Gothic" w:hAnsi="Century Gothic" w:cstheme="minorHAnsi"/>
                <w:sz w:val="22"/>
                <w:szCs w:val="22"/>
              </w:rPr>
            </w:pPr>
            <w:r w:rsidRPr="0087275B">
              <w:rPr>
                <w:rFonts w:ascii="Century Gothic" w:hAnsi="Century Gothic" w:cstheme="minorHAnsi"/>
                <w:sz w:val="22"/>
                <w:szCs w:val="22"/>
              </w:rPr>
              <w:t>The Contractor will perform a gap analysis, working in conjunction with the Consortium, between the following existing documents and the Services and functions contained in this Agreement and industry best practices to identify changes (additions and deletions) and enhancements to the following documents:</w:t>
            </w:r>
          </w:p>
          <w:p w14:paraId="0C4AFB2A" w14:textId="77777777" w:rsidR="0065685E" w:rsidRPr="0087275B" w:rsidRDefault="0065685E" w:rsidP="003D522A">
            <w:pPr>
              <w:numPr>
                <w:ilvl w:val="0"/>
                <w:numId w:val="10"/>
              </w:numPr>
              <w:ind w:left="616"/>
              <w:contextualSpacing/>
              <w:rPr>
                <w:rFonts w:ascii="Century Gothic" w:hAnsi="Century Gothic" w:cstheme="minorHAnsi"/>
                <w:sz w:val="22"/>
                <w:szCs w:val="22"/>
              </w:rPr>
            </w:pPr>
            <w:r w:rsidRPr="0087275B">
              <w:rPr>
                <w:rFonts w:ascii="Century Gothic" w:hAnsi="Century Gothic" w:cstheme="minorHAnsi"/>
                <w:sz w:val="22"/>
                <w:szCs w:val="22"/>
              </w:rPr>
              <w:t>M&amp;O S</w:t>
            </w:r>
            <w:r w:rsidRPr="0087275B">
              <w:rPr>
                <w:rFonts w:ascii="Century Gothic" w:hAnsi="Century Gothic"/>
                <w:sz w:val="22"/>
                <w:szCs w:val="22"/>
              </w:rPr>
              <w:t xml:space="preserve">ervices </w:t>
            </w:r>
            <w:r w:rsidRPr="0087275B">
              <w:rPr>
                <w:rFonts w:ascii="Century Gothic" w:hAnsi="Century Gothic" w:cstheme="minorHAnsi"/>
                <w:sz w:val="22"/>
                <w:szCs w:val="22"/>
              </w:rPr>
              <w:t>Plan</w:t>
            </w:r>
          </w:p>
          <w:p w14:paraId="339243C3" w14:textId="77777777" w:rsidR="0065685E" w:rsidRPr="0087275B" w:rsidRDefault="0065685E" w:rsidP="003D522A">
            <w:pPr>
              <w:numPr>
                <w:ilvl w:val="0"/>
                <w:numId w:val="10"/>
              </w:numPr>
              <w:ind w:left="616"/>
              <w:contextualSpacing/>
              <w:rPr>
                <w:rFonts w:ascii="Century Gothic" w:hAnsi="Century Gothic" w:cstheme="minorHAnsi"/>
                <w:sz w:val="22"/>
                <w:szCs w:val="22"/>
              </w:rPr>
            </w:pPr>
            <w:r w:rsidRPr="0087275B">
              <w:rPr>
                <w:rFonts w:ascii="Century Gothic" w:hAnsi="Century Gothic" w:cstheme="minorHAnsi"/>
                <w:sz w:val="22"/>
                <w:szCs w:val="22"/>
              </w:rPr>
              <w:t>M&amp;O Services Plan Operational Working Documents (OWD)</w:t>
            </w:r>
          </w:p>
          <w:p w14:paraId="0D3E70F3"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changes and improvements to the documents will be identified through Deliverable Expectation Documents (DEDs) in accordance with the CalSAWS E</w:t>
            </w:r>
            <w:r w:rsidRPr="0087275B">
              <w:rPr>
                <w:rStyle w:val="normaltextrun"/>
                <w:rFonts w:ascii="Century Gothic" w:hAnsi="Century Gothic"/>
                <w:sz w:val="22"/>
                <w:szCs w:val="22"/>
              </w:rPr>
              <w:t xml:space="preserve">nterprise </w:t>
            </w:r>
            <w:r w:rsidRPr="0087275B">
              <w:rPr>
                <w:rStyle w:val="normaltextrun"/>
                <w:rFonts w:ascii="Century Gothic" w:hAnsi="Century Gothic" w:cstheme="minorHAnsi"/>
                <w:sz w:val="22"/>
                <w:szCs w:val="22"/>
              </w:rPr>
              <w:t>PCD.</w:t>
            </w:r>
          </w:p>
        </w:tc>
      </w:tr>
      <w:tr w:rsidR="0065685E" w:rsidRPr="0009192E" w14:paraId="589EF017" w14:textId="77777777" w:rsidTr="003D522A">
        <w:tc>
          <w:tcPr>
            <w:tcW w:w="1350" w:type="dxa"/>
            <w:shd w:val="clear" w:color="auto" w:fill="95B3D7"/>
          </w:tcPr>
          <w:p w14:paraId="575B1BE2" w14:textId="77777777" w:rsidR="0065685E" w:rsidRPr="00497E8D" w:rsidRDefault="0065685E" w:rsidP="003D522A">
            <w:pPr>
              <w:numPr>
                <w:ilvl w:val="0"/>
                <w:numId w:val="11"/>
              </w:numPr>
              <w:ind w:left="216" w:hanging="216"/>
              <w:contextualSpacing/>
              <w:rPr>
                <w:rFonts w:ascii="Century Gothic" w:hAnsi="Century Gothic" w:cstheme="minorHAnsi"/>
                <w:sz w:val="22"/>
                <w:szCs w:val="22"/>
              </w:rPr>
            </w:pPr>
          </w:p>
        </w:tc>
        <w:tc>
          <w:tcPr>
            <w:tcW w:w="11880" w:type="dxa"/>
            <w:shd w:val="clear" w:color="auto" w:fill="F2F2F2" w:themeFill="background1" w:themeFillShade="F2"/>
          </w:tcPr>
          <w:p w14:paraId="5D499FAA" w14:textId="77777777" w:rsidR="0065685E" w:rsidRPr="002C2DAD" w:rsidRDefault="0065685E" w:rsidP="003D522A">
            <w:pPr>
              <w:rPr>
                <w:rStyle w:val="normaltextrun"/>
                <w:rFonts w:ascii="Century Gothic" w:hAnsi="Century Gothic" w:cstheme="minorHAnsi"/>
                <w:sz w:val="22"/>
                <w:szCs w:val="22"/>
              </w:rPr>
            </w:pPr>
            <w:r w:rsidRPr="002C2DAD">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2C2DAD">
              <w:rPr>
                <w:rStyle w:val="normaltextrun"/>
                <w:rFonts w:ascii="Century Gothic" w:hAnsi="Century Gothic" w:cstheme="minorHAnsi"/>
                <w:sz w:val="22"/>
                <w:szCs w:val="22"/>
              </w:rPr>
              <w:t xml:space="preserve"> will develop and deliver updated plans and documents based on the approved DEDs as identified in the Transition-In Work Plan:</w:t>
            </w:r>
          </w:p>
          <w:p w14:paraId="6C7F328B" w14:textId="77777777" w:rsidR="0065685E" w:rsidRPr="002C2DAD" w:rsidRDefault="0065685E" w:rsidP="003D522A">
            <w:pPr>
              <w:pStyle w:val="ListParagraph"/>
              <w:numPr>
                <w:ilvl w:val="0"/>
                <w:numId w:val="38"/>
              </w:numPr>
              <w:ind w:left="621"/>
              <w:rPr>
                <w:rStyle w:val="normaltextrun"/>
                <w:rFonts w:ascii="Century Gothic" w:hAnsi="Century Gothic" w:cstheme="minorHAnsi"/>
                <w:sz w:val="22"/>
                <w:szCs w:val="22"/>
              </w:rPr>
            </w:pPr>
            <w:r w:rsidRPr="002C2DAD">
              <w:rPr>
                <w:rFonts w:ascii="Century Gothic" w:hAnsi="Century Gothic"/>
                <w:sz w:val="22"/>
                <w:szCs w:val="22"/>
              </w:rPr>
              <w:t>M&amp;E</w:t>
            </w:r>
            <w:r w:rsidRPr="002C2DAD">
              <w:rPr>
                <w:rFonts w:ascii="Century Gothic" w:hAnsi="Century Gothic" w:cstheme="minorHAnsi"/>
                <w:sz w:val="22"/>
                <w:szCs w:val="22"/>
              </w:rPr>
              <w:t xml:space="preserve"> </w:t>
            </w:r>
            <w:r w:rsidRPr="002C2DAD">
              <w:rPr>
                <w:rStyle w:val="normaltextrun"/>
                <w:rFonts w:ascii="Century Gothic" w:hAnsi="Century Gothic" w:cstheme="minorHAnsi"/>
                <w:sz w:val="22"/>
                <w:szCs w:val="22"/>
              </w:rPr>
              <w:t xml:space="preserve">Services Plan (based on the </w:t>
            </w:r>
            <w:r w:rsidRPr="00AC4EB6">
              <w:rPr>
                <w:rStyle w:val="normaltextrun"/>
                <w:rFonts w:ascii="Century Gothic" w:hAnsi="Century Gothic" w:cstheme="minorHAnsi"/>
                <w:sz w:val="22"/>
                <w:szCs w:val="22"/>
              </w:rPr>
              <w:t>M&amp;O S</w:t>
            </w:r>
            <w:r w:rsidRPr="00AC4EB6">
              <w:rPr>
                <w:rStyle w:val="normaltextrun"/>
                <w:rFonts w:ascii="Century Gothic" w:hAnsi="Century Gothic"/>
                <w:sz w:val="22"/>
                <w:szCs w:val="22"/>
              </w:rPr>
              <w:t xml:space="preserve">ervices </w:t>
            </w:r>
            <w:r w:rsidRPr="00AC4EB6">
              <w:rPr>
                <w:rStyle w:val="normaltextrun"/>
                <w:rFonts w:ascii="Century Gothic" w:hAnsi="Century Gothic" w:cstheme="minorHAnsi"/>
                <w:sz w:val="22"/>
                <w:szCs w:val="22"/>
              </w:rPr>
              <w:t>Plan)</w:t>
            </w:r>
          </w:p>
          <w:p w14:paraId="66C2ED03" w14:textId="77777777" w:rsidR="0065685E" w:rsidRPr="002C2DAD" w:rsidRDefault="0065685E" w:rsidP="003D522A">
            <w:pPr>
              <w:pStyle w:val="ListParagraph"/>
              <w:numPr>
                <w:ilvl w:val="0"/>
                <w:numId w:val="38"/>
              </w:numPr>
              <w:ind w:left="621"/>
              <w:textAlignment w:val="baseline"/>
              <w:rPr>
                <w:rFonts w:ascii="Century Gothic" w:hAnsi="Century Gothic" w:cstheme="minorHAnsi"/>
                <w:bCs/>
                <w:sz w:val="22"/>
                <w:szCs w:val="22"/>
              </w:rPr>
            </w:pPr>
            <w:r w:rsidRPr="00352489">
              <w:rPr>
                <w:rFonts w:ascii="Century Gothic" w:hAnsi="Century Gothic"/>
                <w:sz w:val="22"/>
                <w:szCs w:val="22"/>
              </w:rPr>
              <w:t>M&amp;E</w:t>
            </w:r>
            <w:r w:rsidRPr="00352489">
              <w:rPr>
                <w:rFonts w:ascii="Century Gothic" w:hAnsi="Century Gothic" w:cstheme="minorHAnsi"/>
                <w:sz w:val="22"/>
                <w:szCs w:val="22"/>
              </w:rPr>
              <w:t xml:space="preserve"> </w:t>
            </w:r>
            <w:r w:rsidRPr="00352489">
              <w:rPr>
                <w:rStyle w:val="normaltextrun"/>
                <w:rFonts w:ascii="Century Gothic" w:hAnsi="Century Gothic" w:cstheme="minorHAnsi"/>
                <w:sz w:val="22"/>
                <w:szCs w:val="22"/>
              </w:rPr>
              <w:t>S</w:t>
            </w:r>
            <w:r w:rsidRPr="00352489">
              <w:rPr>
                <w:rStyle w:val="normaltextrun"/>
                <w:rFonts w:ascii="Century Gothic" w:hAnsi="Century Gothic"/>
                <w:sz w:val="22"/>
                <w:szCs w:val="22"/>
              </w:rPr>
              <w:t xml:space="preserve">ervices </w:t>
            </w:r>
            <w:r w:rsidRPr="00352489">
              <w:rPr>
                <w:rStyle w:val="normaltextrun"/>
                <w:rFonts w:ascii="Century Gothic" w:hAnsi="Century Gothic" w:cstheme="minorHAnsi"/>
                <w:sz w:val="22"/>
                <w:szCs w:val="22"/>
              </w:rPr>
              <w:t>O</w:t>
            </w:r>
            <w:r w:rsidRPr="00352489">
              <w:rPr>
                <w:rStyle w:val="normaltextrun"/>
                <w:rFonts w:ascii="Century Gothic" w:hAnsi="Century Gothic"/>
                <w:sz w:val="22"/>
                <w:szCs w:val="22"/>
              </w:rPr>
              <w:t>WDs</w:t>
            </w:r>
            <w:r w:rsidRPr="00735407">
              <w:rPr>
                <w:rStyle w:val="normaltextrun"/>
                <w:rFonts w:ascii="Century Gothic" w:hAnsi="Century Gothic" w:cstheme="minorHAnsi"/>
                <w:sz w:val="22"/>
                <w:szCs w:val="22"/>
              </w:rPr>
              <w:t xml:space="preserve"> </w:t>
            </w:r>
            <w:r w:rsidRPr="002C2DAD">
              <w:rPr>
                <w:rStyle w:val="normaltextrun"/>
                <w:rFonts w:ascii="Century Gothic" w:hAnsi="Century Gothic" w:cstheme="minorHAnsi"/>
                <w:sz w:val="22"/>
                <w:szCs w:val="22"/>
              </w:rPr>
              <w:t xml:space="preserve">(based </w:t>
            </w:r>
            <w:r w:rsidRPr="00785079">
              <w:rPr>
                <w:rStyle w:val="normaltextrun"/>
                <w:rFonts w:ascii="Century Gothic" w:hAnsi="Century Gothic" w:cstheme="minorHAnsi"/>
                <w:sz w:val="22"/>
                <w:szCs w:val="22"/>
              </w:rPr>
              <w:t>on the M</w:t>
            </w:r>
            <w:r w:rsidRPr="00785079">
              <w:rPr>
                <w:rStyle w:val="normaltextrun"/>
                <w:rFonts w:ascii="Century Gothic" w:hAnsi="Century Gothic"/>
                <w:sz w:val="22"/>
                <w:szCs w:val="22"/>
              </w:rPr>
              <w:t>&amp;O Services Plan</w:t>
            </w:r>
            <w:r w:rsidRPr="00785079">
              <w:rPr>
                <w:rStyle w:val="normaltextrun"/>
                <w:rFonts w:ascii="Century Gothic" w:hAnsi="Century Gothic" w:cstheme="minorHAnsi"/>
                <w:sz w:val="22"/>
                <w:szCs w:val="22"/>
              </w:rPr>
              <w:t xml:space="preserve"> O</w:t>
            </w:r>
            <w:r>
              <w:rPr>
                <w:rStyle w:val="normaltextrun"/>
                <w:rFonts w:ascii="Century Gothic" w:hAnsi="Century Gothic" w:cstheme="minorHAnsi"/>
                <w:sz w:val="22"/>
                <w:szCs w:val="22"/>
              </w:rPr>
              <w:t>W</w:t>
            </w:r>
            <w:r w:rsidRPr="002C2DAD">
              <w:rPr>
                <w:rStyle w:val="normaltextrun"/>
                <w:rFonts w:ascii="Century Gothic" w:hAnsi="Century Gothic" w:cstheme="minorHAnsi"/>
                <w:sz w:val="22"/>
                <w:szCs w:val="22"/>
              </w:rPr>
              <w:t>Ds)</w:t>
            </w:r>
          </w:p>
          <w:p w14:paraId="5F0B894B" w14:textId="77777777" w:rsidR="0065685E" w:rsidRPr="00A01899" w:rsidRDefault="0065685E" w:rsidP="003D522A">
            <w:pPr>
              <w:rPr>
                <w:rFonts w:ascii="Century Gothic" w:hAnsi="Century Gothic" w:cstheme="minorHAnsi"/>
                <w:b/>
                <w:bCs/>
                <w:sz w:val="22"/>
                <w:szCs w:val="22"/>
              </w:rPr>
            </w:pPr>
            <w:r w:rsidRPr="000C24E6">
              <w:rPr>
                <w:rFonts w:ascii="Century Gothic" w:hAnsi="Century Gothic" w:cstheme="minorHAnsi"/>
                <w:b/>
                <w:bCs/>
                <w:sz w:val="22"/>
                <w:szCs w:val="22"/>
              </w:rPr>
              <w:t xml:space="preserve">Deliverable: </w:t>
            </w:r>
            <w:r w:rsidRPr="00A01899">
              <w:rPr>
                <w:rFonts w:ascii="Century Gothic" w:hAnsi="Century Gothic" w:cstheme="minorHAnsi"/>
                <w:b/>
                <w:bCs/>
                <w:sz w:val="22"/>
                <w:szCs w:val="22"/>
              </w:rPr>
              <w:t>M&amp;E</w:t>
            </w:r>
            <w:r w:rsidRPr="00A01899">
              <w:rPr>
                <w:rFonts w:ascii="Century Gothic" w:hAnsi="Century Gothic"/>
                <w:b/>
                <w:bCs/>
                <w:sz w:val="22"/>
                <w:szCs w:val="22"/>
              </w:rPr>
              <w:t xml:space="preserve"> Services Plan and</w:t>
            </w:r>
            <w:r w:rsidRPr="00A01899">
              <w:rPr>
                <w:rFonts w:ascii="Century Gothic" w:hAnsi="Century Gothic" w:cstheme="minorHAnsi"/>
                <w:b/>
                <w:bCs/>
                <w:sz w:val="22"/>
                <w:szCs w:val="22"/>
              </w:rPr>
              <w:t xml:space="preserve"> Operational Working Documents</w:t>
            </w:r>
          </w:p>
        </w:tc>
      </w:tr>
    </w:tbl>
    <w:p w14:paraId="646D8722" w14:textId="77777777" w:rsidR="0065685E" w:rsidRDefault="0065685E" w:rsidP="0065685E">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65685E" w:rsidRPr="003D4FCE" w14:paraId="0BF25E2C" w14:textId="77777777" w:rsidTr="003D522A">
        <w:trPr>
          <w:tblHeader/>
        </w:trPr>
        <w:tc>
          <w:tcPr>
            <w:tcW w:w="13230" w:type="dxa"/>
            <w:gridSpan w:val="2"/>
            <w:shd w:val="clear" w:color="auto" w:fill="2F5496" w:themeFill="accent1" w:themeFillShade="BF"/>
            <w:vAlign w:val="bottom"/>
          </w:tcPr>
          <w:p w14:paraId="58E608F4" w14:textId="2A90C625" w:rsidR="0065685E" w:rsidRPr="003D4FCE" w:rsidRDefault="0065685E" w:rsidP="003D522A">
            <w:pPr>
              <w:rPr>
                <w:rFonts w:ascii="Century Gothic" w:hAnsi="Century Gothic"/>
                <w:b/>
                <w:smallCaps/>
                <w:color w:val="FFFFFF" w:themeColor="background1"/>
              </w:rPr>
            </w:pPr>
            <w:r>
              <w:rPr>
                <w:rFonts w:ascii="Century Gothic" w:hAnsi="Century Gothic"/>
                <w:b/>
                <w:smallCaps/>
                <w:color w:val="FFFFFF" w:themeColor="background1"/>
              </w:rPr>
              <w:t>Subtask</w:t>
            </w:r>
            <w:r w:rsidRPr="008D5CDE">
              <w:rPr>
                <w:rFonts w:ascii="Century Gothic" w:hAnsi="Century Gothic"/>
                <w:b/>
                <w:smallCaps/>
                <w:color w:val="FFFFFF" w:themeColor="background1"/>
              </w:rPr>
              <w:t xml:space="preserve">: </w:t>
            </w:r>
            <w:r w:rsidR="00BD1A98">
              <w:rPr>
                <w:rFonts w:ascii="Century Gothic" w:hAnsi="Century Gothic"/>
                <w:b/>
                <w:smallCaps/>
                <w:color w:val="FFFFFF" w:themeColor="background1"/>
              </w:rPr>
              <w:t>1</w:t>
            </w:r>
            <w:r w:rsidRPr="008D5CDE">
              <w:rPr>
                <w:rFonts w:ascii="Century Gothic" w:hAnsi="Century Gothic"/>
                <w:b/>
                <w:smallCaps/>
                <w:color w:val="FFFFFF" w:themeColor="background1"/>
              </w:rPr>
              <w:t xml:space="preserve">.2 </w:t>
            </w:r>
            <w:r w:rsidRPr="003C5348">
              <w:rPr>
                <w:rFonts w:ascii="Century Gothic" w:hAnsi="Century Gothic"/>
                <w:b/>
                <w:smallCaps/>
                <w:color w:val="FFFFFF" w:themeColor="background1"/>
              </w:rPr>
              <w:t xml:space="preserve">Transition-In Work </w:t>
            </w:r>
            <w:r>
              <w:rPr>
                <w:rFonts w:ascii="Century Gothic" w:hAnsi="Century Gothic"/>
                <w:b/>
                <w:smallCaps/>
                <w:color w:val="FFFFFF" w:themeColor="background1"/>
              </w:rPr>
              <w:t>Schedule</w:t>
            </w:r>
            <w:r w:rsidRPr="003C5348">
              <w:rPr>
                <w:rFonts w:ascii="Century Gothic" w:hAnsi="Century Gothic"/>
                <w:b/>
                <w:smallCaps/>
                <w:color w:val="FFFFFF" w:themeColor="background1"/>
              </w:rPr>
              <w:t xml:space="preserve"> (3 Requirements)</w:t>
            </w:r>
          </w:p>
        </w:tc>
      </w:tr>
      <w:tr w:rsidR="0065685E" w:rsidRPr="003D4FCE" w14:paraId="243ACFB6" w14:textId="77777777" w:rsidTr="003D522A">
        <w:trPr>
          <w:tblHeader/>
        </w:trPr>
        <w:tc>
          <w:tcPr>
            <w:tcW w:w="1350" w:type="dxa"/>
            <w:shd w:val="clear" w:color="auto" w:fill="95B3D7"/>
            <w:vAlign w:val="bottom"/>
          </w:tcPr>
          <w:p w14:paraId="6C13762E" w14:textId="77777777" w:rsidR="0065685E" w:rsidRPr="003D4FCE" w:rsidRDefault="0065685E" w:rsidP="003D522A">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41A9A564" w14:textId="77777777" w:rsidR="0065685E" w:rsidRPr="003D4FCE" w:rsidRDefault="0065685E" w:rsidP="003D522A">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65685E" w:rsidRPr="0081227A" w14:paraId="50F5FDBD" w14:textId="77777777" w:rsidTr="003D522A">
        <w:tc>
          <w:tcPr>
            <w:tcW w:w="1350" w:type="dxa"/>
            <w:shd w:val="clear" w:color="auto" w:fill="95B3D7"/>
          </w:tcPr>
          <w:p w14:paraId="7F3F3F8C" w14:textId="77777777" w:rsidR="0065685E" w:rsidRPr="009B3E81" w:rsidRDefault="0065685E" w:rsidP="003D522A">
            <w:pPr>
              <w:pStyle w:val="ListParagraph"/>
              <w:numPr>
                <w:ilvl w:val="0"/>
                <w:numId w:val="95"/>
              </w:numPr>
              <w:ind w:left="345"/>
              <w:rPr>
                <w:rFonts w:ascii="Century Gothic" w:hAnsi="Century Gothic" w:cstheme="minorHAnsi"/>
                <w:sz w:val="22"/>
                <w:szCs w:val="22"/>
              </w:rPr>
            </w:pPr>
          </w:p>
        </w:tc>
        <w:tc>
          <w:tcPr>
            <w:tcW w:w="11880" w:type="dxa"/>
            <w:shd w:val="clear" w:color="auto" w:fill="F2F2F2" w:themeFill="background1" w:themeFillShade="F2"/>
          </w:tcPr>
          <w:p w14:paraId="3875D42C" w14:textId="77777777" w:rsidR="0065685E" w:rsidRPr="001A4DC7" w:rsidRDefault="0065685E" w:rsidP="003D522A">
            <w:pPr>
              <w:rPr>
                <w:rStyle w:val="normaltextrun"/>
                <w:rFonts w:ascii="Century Gothic" w:hAnsi="Century Gothic" w:cstheme="minorHAnsi"/>
                <w:sz w:val="22"/>
                <w:szCs w:val="22"/>
              </w:rPr>
            </w:pPr>
            <w:r w:rsidRPr="001A4DC7">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1A4DC7">
              <w:rPr>
                <w:rStyle w:val="normaltextrun"/>
                <w:rFonts w:ascii="Century Gothic" w:hAnsi="Century Gothic" w:cstheme="minorHAnsi"/>
                <w:sz w:val="22"/>
                <w:szCs w:val="22"/>
              </w:rPr>
              <w:t xml:space="preserve"> will develop, deliver, maintain, and execute a  M&amp;E Transition-In Work Schedule,</w:t>
            </w:r>
            <w:r w:rsidRPr="001A4DC7">
              <w:rPr>
                <w:rStyle w:val="normaltextrun"/>
                <w:rFonts w:ascii="Century Gothic" w:hAnsi="Century Gothic"/>
                <w:sz w:val="22"/>
                <w:szCs w:val="22"/>
              </w:rPr>
              <w:t xml:space="preserve"> in cooperation and coordination with the Consortium and other CalSAWS </w:t>
            </w:r>
            <w:r>
              <w:rPr>
                <w:rStyle w:val="normaltextrun"/>
                <w:rFonts w:ascii="Century Gothic" w:hAnsi="Century Gothic"/>
                <w:sz w:val="22"/>
                <w:szCs w:val="22"/>
              </w:rPr>
              <w:t>Contractor</w:t>
            </w:r>
            <w:r w:rsidRPr="001A4DC7">
              <w:rPr>
                <w:rStyle w:val="normaltextrun"/>
                <w:rFonts w:ascii="Century Gothic" w:hAnsi="Century Gothic"/>
                <w:sz w:val="22"/>
                <w:szCs w:val="22"/>
              </w:rPr>
              <w:t>s as applicable,</w:t>
            </w:r>
            <w:r w:rsidRPr="001A4DC7">
              <w:rPr>
                <w:rStyle w:val="normaltextrun"/>
                <w:rFonts w:ascii="Century Gothic" w:hAnsi="Century Gothic" w:cstheme="minorHAnsi"/>
                <w:sz w:val="22"/>
                <w:szCs w:val="22"/>
              </w:rPr>
              <w:t xml:space="preserve"> in accordance with the M</w:t>
            </w:r>
            <w:r w:rsidRPr="001A4DC7">
              <w:rPr>
                <w:rStyle w:val="normaltextrun"/>
                <w:rFonts w:ascii="Century Gothic" w:hAnsi="Century Gothic"/>
                <w:sz w:val="22"/>
                <w:szCs w:val="22"/>
              </w:rPr>
              <w:t>&amp;E Services Plan</w:t>
            </w:r>
            <w:r w:rsidRPr="001A4DC7">
              <w:rPr>
                <w:rStyle w:val="normaltextrun"/>
                <w:rFonts w:ascii="Century Gothic" w:hAnsi="Century Gothic" w:cstheme="minorHAnsi"/>
                <w:sz w:val="22"/>
                <w:szCs w:val="22"/>
              </w:rPr>
              <w:t>.</w:t>
            </w:r>
            <w:r w:rsidRPr="001A4DC7">
              <w:rPr>
                <w:rStyle w:val="eop"/>
                <w:rFonts w:ascii="Century Gothic" w:hAnsi="Century Gothic" w:cstheme="minorHAnsi"/>
                <w:sz w:val="22"/>
                <w:szCs w:val="22"/>
              </w:rPr>
              <w:t> </w:t>
            </w:r>
          </w:p>
          <w:p w14:paraId="1B596EA2" w14:textId="77777777" w:rsidR="0065685E" w:rsidRPr="00F152BB" w:rsidRDefault="0065685E" w:rsidP="003D522A">
            <w:pPr>
              <w:rPr>
                <w:rFonts w:ascii="Century Gothic" w:hAnsi="Century Gothic" w:cstheme="minorHAnsi"/>
                <w:b/>
                <w:bCs/>
                <w:sz w:val="22"/>
                <w:szCs w:val="22"/>
              </w:rPr>
            </w:pPr>
            <w:r w:rsidRPr="001A4DC7">
              <w:rPr>
                <w:rFonts w:ascii="Century Gothic" w:hAnsi="Century Gothic" w:cstheme="minorHAnsi"/>
                <w:b/>
                <w:bCs/>
                <w:sz w:val="22"/>
                <w:szCs w:val="22"/>
              </w:rPr>
              <w:t>Deliverable:  M&amp;E</w:t>
            </w:r>
            <w:r w:rsidRPr="001A4DC7">
              <w:rPr>
                <w:rFonts w:ascii="Century Gothic" w:hAnsi="Century Gothic"/>
                <w:b/>
                <w:bCs/>
                <w:sz w:val="22"/>
                <w:szCs w:val="22"/>
              </w:rPr>
              <w:t xml:space="preserve"> Transition-In Work Schedule</w:t>
            </w:r>
          </w:p>
        </w:tc>
      </w:tr>
      <w:tr w:rsidR="0065685E" w:rsidRPr="0081227A" w14:paraId="6254A189" w14:textId="77777777" w:rsidTr="003D522A">
        <w:tc>
          <w:tcPr>
            <w:tcW w:w="1350" w:type="dxa"/>
            <w:shd w:val="clear" w:color="auto" w:fill="95B3D7"/>
          </w:tcPr>
          <w:p w14:paraId="0814210B" w14:textId="77777777" w:rsidR="0065685E" w:rsidRPr="009B3E81" w:rsidRDefault="0065685E" w:rsidP="003D522A">
            <w:pPr>
              <w:pStyle w:val="ListParagraph"/>
              <w:numPr>
                <w:ilvl w:val="0"/>
                <w:numId w:val="95"/>
              </w:numPr>
              <w:ind w:left="339"/>
              <w:rPr>
                <w:rFonts w:ascii="Century Gothic" w:hAnsi="Century Gothic" w:cstheme="minorHAnsi"/>
                <w:sz w:val="22"/>
                <w:szCs w:val="22"/>
              </w:rPr>
            </w:pPr>
          </w:p>
        </w:tc>
        <w:tc>
          <w:tcPr>
            <w:tcW w:w="11880" w:type="dxa"/>
            <w:shd w:val="clear" w:color="auto" w:fill="F2F2F2" w:themeFill="background1" w:themeFillShade="F2"/>
          </w:tcPr>
          <w:p w14:paraId="07444D42" w14:textId="77777777" w:rsidR="0065685E" w:rsidRPr="0081227A" w:rsidRDefault="0065685E" w:rsidP="003D522A">
            <w:pPr>
              <w:rPr>
                <w:rFonts w:ascii="Century Gothic" w:hAnsi="Century Gothic" w:cstheme="minorHAnsi"/>
              </w:rPr>
            </w:pPr>
            <w:r w:rsidRPr="00497E8D">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497E8D">
              <w:rPr>
                <w:rStyle w:val="normaltextrun"/>
                <w:rFonts w:ascii="Century Gothic" w:hAnsi="Century Gothic" w:cstheme="minorHAnsi"/>
                <w:sz w:val="22"/>
                <w:szCs w:val="22"/>
              </w:rPr>
              <w:t xml:space="preserve"> will maintain and update the </w:t>
            </w:r>
            <w:r w:rsidRPr="00497E8D">
              <w:rPr>
                <w:rFonts w:ascii="Century Gothic" w:hAnsi="Century Gothic"/>
                <w:sz w:val="22"/>
                <w:szCs w:val="22"/>
              </w:rPr>
              <w:t xml:space="preserve">M&amp;E </w:t>
            </w:r>
            <w:r w:rsidRPr="00497E8D">
              <w:rPr>
                <w:rFonts w:ascii="Century Gothic" w:hAnsi="Century Gothic" w:cstheme="minorHAnsi"/>
                <w:sz w:val="22"/>
                <w:szCs w:val="22"/>
              </w:rPr>
              <w:t>Transition</w:t>
            </w:r>
            <w:r w:rsidRPr="00E95BCC">
              <w:rPr>
                <w:rFonts w:ascii="Century Gothic" w:hAnsi="Century Gothic" w:cstheme="minorHAnsi"/>
                <w:sz w:val="22"/>
                <w:szCs w:val="22"/>
              </w:rPr>
              <w:t xml:space="preserve">-In Work Schedule </w:t>
            </w:r>
            <w:r w:rsidRPr="00E95BCC">
              <w:rPr>
                <w:rStyle w:val="normaltextrun"/>
                <w:rFonts w:ascii="Century Gothic" w:hAnsi="Century Gothic" w:cstheme="minorHAnsi"/>
                <w:sz w:val="22"/>
                <w:szCs w:val="22"/>
              </w:rPr>
              <w:t xml:space="preserve">through the completion of Transition-In tasks and deliverables, in accordance with the </w:t>
            </w:r>
            <w:r w:rsidRPr="00E95BCC">
              <w:rPr>
                <w:rFonts w:ascii="Century Gothic" w:hAnsi="Century Gothic"/>
                <w:sz w:val="22"/>
                <w:szCs w:val="22"/>
              </w:rPr>
              <w:t xml:space="preserve">CalSAWS </w:t>
            </w:r>
            <w:r w:rsidRPr="00E95BCC">
              <w:rPr>
                <w:rFonts w:ascii="Century Gothic" w:hAnsi="Century Gothic" w:cstheme="minorHAnsi"/>
                <w:sz w:val="22"/>
                <w:szCs w:val="22"/>
              </w:rPr>
              <w:t>Enterprise</w:t>
            </w:r>
            <w:r>
              <w:rPr>
                <w:rFonts w:ascii="Century Gothic" w:hAnsi="Century Gothic" w:cstheme="minorHAnsi"/>
                <w:sz w:val="22"/>
                <w:szCs w:val="22"/>
              </w:rPr>
              <w:t xml:space="preserve"> </w:t>
            </w:r>
            <w:r w:rsidRPr="00497E8D">
              <w:rPr>
                <w:rFonts w:ascii="Century Gothic" w:hAnsi="Century Gothic" w:cstheme="minorHAnsi"/>
                <w:sz w:val="22"/>
                <w:szCs w:val="22"/>
              </w:rPr>
              <w:t>PCD</w:t>
            </w:r>
            <w:r w:rsidRPr="00497E8D">
              <w:rPr>
                <w:rStyle w:val="normaltextrun"/>
                <w:rFonts w:ascii="Century Gothic" w:hAnsi="Century Gothic" w:cstheme="minorHAnsi"/>
                <w:sz w:val="22"/>
                <w:szCs w:val="22"/>
              </w:rPr>
              <w:t>.</w:t>
            </w:r>
            <w:r w:rsidRPr="00497E8D">
              <w:rPr>
                <w:rStyle w:val="eop"/>
                <w:rFonts w:ascii="Century Gothic" w:hAnsi="Century Gothic" w:cstheme="minorHAnsi"/>
                <w:sz w:val="22"/>
                <w:szCs w:val="22"/>
              </w:rPr>
              <w:t> </w:t>
            </w:r>
          </w:p>
        </w:tc>
      </w:tr>
      <w:tr w:rsidR="0065685E" w:rsidRPr="0081227A" w14:paraId="42421C19" w14:textId="77777777" w:rsidTr="003D522A">
        <w:tc>
          <w:tcPr>
            <w:tcW w:w="1350" w:type="dxa"/>
            <w:shd w:val="clear" w:color="auto" w:fill="95B3D7"/>
          </w:tcPr>
          <w:p w14:paraId="63C5E653" w14:textId="77777777" w:rsidR="0065685E" w:rsidRPr="009B3E81" w:rsidRDefault="0065685E" w:rsidP="003D522A">
            <w:pPr>
              <w:pStyle w:val="ListParagraph"/>
              <w:numPr>
                <w:ilvl w:val="0"/>
                <w:numId w:val="95"/>
              </w:numPr>
              <w:ind w:left="339"/>
              <w:rPr>
                <w:rFonts w:ascii="Century Gothic" w:hAnsi="Century Gothic" w:cstheme="minorHAnsi"/>
                <w:sz w:val="22"/>
                <w:szCs w:val="22"/>
              </w:rPr>
            </w:pPr>
          </w:p>
        </w:tc>
        <w:tc>
          <w:tcPr>
            <w:tcW w:w="11880" w:type="dxa"/>
            <w:shd w:val="clear" w:color="auto" w:fill="F2F2F2" w:themeFill="background1" w:themeFillShade="F2"/>
          </w:tcPr>
          <w:p w14:paraId="3A21EB06" w14:textId="77777777" w:rsidR="0065685E" w:rsidRPr="009B3E81" w:rsidRDefault="0065685E" w:rsidP="003D522A">
            <w:pPr>
              <w:rPr>
                <w:rFonts w:ascii="Century Gothic" w:hAnsi="Century Gothic" w:cstheme="minorHAnsi"/>
                <w:sz w:val="22"/>
                <w:szCs w:val="22"/>
              </w:rPr>
            </w:pPr>
            <w:r w:rsidRPr="00497E8D">
              <w:rPr>
                <w:rStyle w:val="normaltextrun"/>
                <w:rFonts w:ascii="Century Gothic" w:hAnsi="Century Gothic" w:cstheme="minorHAnsi"/>
                <w:sz w:val="22"/>
                <w:szCs w:val="22"/>
              </w:rPr>
              <w:t xml:space="preserve">The </w:t>
            </w:r>
            <w:r>
              <w:rPr>
                <w:rStyle w:val="normaltextrun"/>
                <w:rFonts w:ascii="Century Gothic" w:hAnsi="Century Gothic" w:cstheme="minorHAnsi"/>
                <w:sz w:val="22"/>
                <w:szCs w:val="22"/>
              </w:rPr>
              <w:t>Contractor</w:t>
            </w:r>
            <w:r w:rsidRPr="00497E8D">
              <w:rPr>
                <w:rStyle w:val="normaltextrun"/>
                <w:rFonts w:ascii="Century Gothic" w:hAnsi="Century Gothic" w:cstheme="minorHAnsi"/>
                <w:sz w:val="22"/>
                <w:szCs w:val="22"/>
              </w:rPr>
              <w:t xml:space="preserve"> will continue to submit the updated Transition-</w:t>
            </w:r>
            <w:r w:rsidRPr="007023B1">
              <w:rPr>
                <w:rStyle w:val="normaltextrun"/>
                <w:rFonts w:ascii="Century Gothic" w:hAnsi="Century Gothic" w:cstheme="minorHAnsi"/>
                <w:sz w:val="22"/>
                <w:szCs w:val="22"/>
              </w:rPr>
              <w:t>In Work S</w:t>
            </w:r>
            <w:r w:rsidRPr="007023B1">
              <w:rPr>
                <w:rStyle w:val="normaltextrun"/>
                <w:rFonts w:ascii="Century Gothic" w:hAnsi="Century Gothic"/>
                <w:sz w:val="22"/>
                <w:szCs w:val="22"/>
              </w:rPr>
              <w:t>chedule</w:t>
            </w:r>
            <w:r w:rsidRPr="007023B1">
              <w:rPr>
                <w:rStyle w:val="normaltextrun"/>
                <w:rFonts w:ascii="Century Gothic" w:hAnsi="Century Gothic" w:cstheme="minorHAnsi"/>
                <w:sz w:val="22"/>
                <w:szCs w:val="22"/>
              </w:rPr>
              <w:t xml:space="preserve"> to the</w:t>
            </w:r>
            <w:r w:rsidRPr="00497E8D">
              <w:rPr>
                <w:rStyle w:val="normaltextrun"/>
                <w:rFonts w:ascii="Century Gothic" w:hAnsi="Century Gothic" w:cstheme="minorHAnsi"/>
                <w:sz w:val="22"/>
                <w:szCs w:val="22"/>
              </w:rPr>
              <w:t xml:space="preserve"> Consortium until all Transition-In activities are completed and approved.</w:t>
            </w:r>
            <w:r w:rsidRPr="00497E8D">
              <w:rPr>
                <w:rStyle w:val="eop"/>
                <w:rFonts w:ascii="Century Gothic" w:hAnsi="Century Gothic" w:cstheme="minorHAnsi"/>
                <w:sz w:val="22"/>
                <w:szCs w:val="22"/>
              </w:rPr>
              <w:t> </w:t>
            </w:r>
          </w:p>
        </w:tc>
      </w:tr>
    </w:tbl>
    <w:p w14:paraId="7D3CB987" w14:textId="77777777" w:rsidR="0065685E" w:rsidRDefault="0065685E" w:rsidP="0065685E"/>
    <w:p w14:paraId="1DA67711" w14:textId="77777777" w:rsidR="0065685E" w:rsidRPr="00F267CA" w:rsidRDefault="0065685E" w:rsidP="0065685E"/>
    <w:tbl>
      <w:tblPr>
        <w:tblStyle w:val="TableGrid"/>
        <w:tblW w:w="13230" w:type="dxa"/>
        <w:tblInd w:w="895" w:type="dxa"/>
        <w:tblLook w:val="04A0" w:firstRow="1" w:lastRow="0" w:firstColumn="1" w:lastColumn="0" w:noHBand="0" w:noVBand="1"/>
      </w:tblPr>
      <w:tblGrid>
        <w:gridCol w:w="1350"/>
        <w:gridCol w:w="11880"/>
      </w:tblGrid>
      <w:tr w:rsidR="0065685E" w:rsidRPr="00BB4406" w14:paraId="2B6F9522" w14:textId="77777777" w:rsidTr="003D522A">
        <w:trPr>
          <w:tblHeader/>
        </w:trPr>
        <w:tc>
          <w:tcPr>
            <w:tcW w:w="13230" w:type="dxa"/>
            <w:gridSpan w:val="2"/>
            <w:shd w:val="clear" w:color="auto" w:fill="2F5496" w:themeFill="accent1" w:themeFillShade="BF"/>
            <w:vAlign w:val="bottom"/>
          </w:tcPr>
          <w:p w14:paraId="163286F1" w14:textId="31F455F8" w:rsidR="0065685E" w:rsidRPr="00BB4406" w:rsidRDefault="0065685E" w:rsidP="003D522A">
            <w:pPr>
              <w:rPr>
                <w:rFonts w:ascii="Century Gothic" w:hAnsi="Century Gothic"/>
                <w:b/>
                <w:smallCaps/>
                <w:color w:val="FFFFFF" w:themeColor="background1"/>
              </w:rPr>
            </w:pPr>
            <w:r w:rsidRPr="00BB4406">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BB4406">
              <w:rPr>
                <w:rFonts w:ascii="Century Gothic" w:hAnsi="Century Gothic"/>
                <w:b/>
                <w:smallCaps/>
                <w:color w:val="FFFFFF" w:themeColor="background1"/>
              </w:rPr>
              <w:t>.3 Transition-In Meetings and Reporting (8 Requirements)</w:t>
            </w:r>
          </w:p>
        </w:tc>
      </w:tr>
      <w:tr w:rsidR="0065685E" w:rsidRPr="00BB4406" w14:paraId="1E4D9A8E" w14:textId="77777777" w:rsidTr="003D522A">
        <w:trPr>
          <w:tblHeader/>
        </w:trPr>
        <w:tc>
          <w:tcPr>
            <w:tcW w:w="1350" w:type="dxa"/>
            <w:shd w:val="clear" w:color="auto" w:fill="95B3D7"/>
            <w:vAlign w:val="bottom"/>
          </w:tcPr>
          <w:p w14:paraId="72B8FB10" w14:textId="77777777" w:rsidR="0065685E" w:rsidRPr="00BB4406" w:rsidRDefault="0065685E" w:rsidP="003D522A">
            <w:pPr>
              <w:rPr>
                <w:rFonts w:ascii="Century Gothic" w:hAnsi="Century Gothic" w:cstheme="minorHAnsi"/>
                <w:b/>
                <w:smallCaps/>
                <w:color w:val="FFFFFF" w:themeColor="background1"/>
              </w:rPr>
            </w:pPr>
            <w:r w:rsidRPr="00BB4406">
              <w:rPr>
                <w:rFonts w:ascii="Century Gothic" w:hAnsi="Century Gothic"/>
                <w:b/>
                <w:smallCaps/>
                <w:color w:val="FFFFFF" w:themeColor="background1"/>
              </w:rPr>
              <w:t>Unique ID</w:t>
            </w:r>
          </w:p>
        </w:tc>
        <w:tc>
          <w:tcPr>
            <w:tcW w:w="11880" w:type="dxa"/>
            <w:shd w:val="clear" w:color="auto" w:fill="95B3D7"/>
            <w:vAlign w:val="bottom"/>
          </w:tcPr>
          <w:p w14:paraId="3D847A1E" w14:textId="77777777" w:rsidR="0065685E" w:rsidRPr="00BB4406" w:rsidRDefault="0065685E" w:rsidP="003D522A">
            <w:pPr>
              <w:rPr>
                <w:rFonts w:ascii="Century Gothic" w:hAnsi="Century Gothic" w:cstheme="minorHAnsi"/>
                <w:b/>
                <w:smallCaps/>
                <w:color w:val="FFFFFF" w:themeColor="background1"/>
              </w:rPr>
            </w:pPr>
            <w:r w:rsidRPr="00BB4406">
              <w:rPr>
                <w:rFonts w:ascii="Century Gothic" w:hAnsi="Century Gothic"/>
                <w:b/>
                <w:smallCaps/>
                <w:color w:val="FFFFFF" w:themeColor="background1"/>
              </w:rPr>
              <w:t>Requirement</w:t>
            </w:r>
          </w:p>
        </w:tc>
      </w:tr>
      <w:tr w:rsidR="0065685E" w:rsidRPr="0038685E" w14:paraId="68788D7E" w14:textId="77777777" w:rsidTr="003D522A">
        <w:tc>
          <w:tcPr>
            <w:tcW w:w="1350" w:type="dxa"/>
            <w:shd w:val="clear" w:color="auto" w:fill="95B3D7"/>
          </w:tcPr>
          <w:p w14:paraId="222F0245" w14:textId="77777777" w:rsidR="0065685E" w:rsidRPr="00D0613D" w:rsidRDefault="0065685E" w:rsidP="003D522A">
            <w:pPr>
              <w:pStyle w:val="ListParagraph"/>
              <w:numPr>
                <w:ilvl w:val="0"/>
                <w:numId w:val="88"/>
              </w:numPr>
              <w:jc w:val="center"/>
              <w:rPr>
                <w:rFonts w:ascii="Century Gothic" w:hAnsi="Century Gothic" w:cstheme="minorHAnsi"/>
                <w:sz w:val="22"/>
                <w:szCs w:val="22"/>
              </w:rPr>
            </w:pPr>
            <w:bookmarkStart w:id="5" w:name="_Hlk89672464"/>
          </w:p>
        </w:tc>
        <w:tc>
          <w:tcPr>
            <w:tcW w:w="11880" w:type="dxa"/>
            <w:shd w:val="clear" w:color="auto" w:fill="F2F2F2" w:themeFill="background1" w:themeFillShade="F2"/>
          </w:tcPr>
          <w:p w14:paraId="0076CBE4" w14:textId="77777777" w:rsidR="0065685E" w:rsidRPr="0087275B" w:rsidRDefault="0065685E" w:rsidP="003D522A">
            <w:pPr>
              <w:rPr>
                <w:rFonts w:ascii="Century Gothic" w:hAnsi="Century Gothic" w:cstheme="minorHAnsi"/>
                <w:sz w:val="22"/>
                <w:szCs w:val="22"/>
              </w:rPr>
            </w:pPr>
            <w:r w:rsidRPr="0087275B">
              <w:rPr>
                <w:rFonts w:ascii="Century Gothic" w:hAnsi="Century Gothic"/>
                <w:sz w:val="22"/>
                <w:szCs w:val="22"/>
              </w:rPr>
              <w:t>The Contractor is responsible for scheduling, tracking, documenting, recording, and sharing agendas and minutes for any and all meetings planned and conducted as part of the transition of Services under this Agreement in cooperation and coordination with the Consortium and other CalSAWS Contractors as applicable.</w:t>
            </w:r>
          </w:p>
        </w:tc>
      </w:tr>
      <w:tr w:rsidR="0065685E" w:rsidRPr="0038685E" w14:paraId="045DC3AA" w14:textId="77777777" w:rsidTr="003D522A">
        <w:tc>
          <w:tcPr>
            <w:tcW w:w="1350" w:type="dxa"/>
            <w:shd w:val="clear" w:color="auto" w:fill="95B3D7"/>
          </w:tcPr>
          <w:p w14:paraId="73D9064B"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67D369A6"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organize and facilitate at a minimum, t</w:t>
            </w:r>
            <w:r w:rsidRPr="0087275B">
              <w:rPr>
                <w:rStyle w:val="normaltextrun"/>
                <w:rFonts w:ascii="Century Gothic" w:eastAsia="MS Mincho" w:hAnsi="Century Gothic"/>
                <w:sz w:val="22"/>
                <w:szCs w:val="22"/>
              </w:rPr>
              <w:t>he following</w:t>
            </w:r>
            <w:r w:rsidRPr="0087275B">
              <w:rPr>
                <w:rStyle w:val="normaltextrun"/>
                <w:rFonts w:ascii="Century Gothic" w:eastAsia="MS Mincho" w:hAnsi="Century Gothic" w:cstheme="minorHAnsi"/>
                <w:sz w:val="22"/>
                <w:szCs w:val="22"/>
              </w:rPr>
              <w:t xml:space="preserve"> meetings with the Consortium to report on the progress of the Transition-In effort:</w:t>
            </w:r>
            <w:r w:rsidRPr="0087275B">
              <w:rPr>
                <w:rStyle w:val="eop"/>
                <w:rFonts w:ascii="Century Gothic" w:hAnsi="Century Gothic" w:cstheme="minorHAnsi"/>
                <w:sz w:val="22"/>
                <w:szCs w:val="22"/>
              </w:rPr>
              <w:t> </w:t>
            </w:r>
          </w:p>
          <w:p w14:paraId="04DCE562" w14:textId="77777777" w:rsidR="0065685E" w:rsidRPr="007A5139" w:rsidRDefault="00D768EE" w:rsidP="003D522A">
            <w:pPr>
              <w:pStyle w:val="ListParagraph"/>
              <w:numPr>
                <w:ilvl w:val="0"/>
                <w:numId w:val="89"/>
              </w:numPr>
              <w:ind w:left="616"/>
              <w:rPr>
                <w:rStyle w:val="normaltextrun"/>
                <w:rFonts w:ascii="Century Gothic" w:hAnsi="Century Gothic" w:cstheme="minorHAnsi"/>
                <w:sz w:val="22"/>
                <w:szCs w:val="22"/>
              </w:rPr>
            </w:pPr>
            <w:r w:rsidRPr="00D768EE">
              <w:rPr>
                <w:rStyle w:val="normaltextrun"/>
                <w:rFonts w:ascii="Century Gothic" w:eastAsia="MS Mincho" w:hAnsi="Century Gothic" w:cstheme="minorHAnsi"/>
                <w:sz w:val="22"/>
                <w:szCs w:val="22"/>
              </w:rPr>
              <w:t>Plan, prepare and lead</w:t>
            </w:r>
            <w:r w:rsidRPr="0087275B">
              <w:rPr>
                <w:rStyle w:val="normaltextrun"/>
                <w:rFonts w:ascii="Century Gothic" w:eastAsia="MS Mincho" w:hAnsi="Century Gothic" w:cstheme="minorHAnsi"/>
                <w:sz w:val="22"/>
                <w:szCs w:val="22"/>
              </w:rPr>
              <w:t xml:space="preserve"> </w:t>
            </w:r>
            <w:r w:rsidR="0065685E" w:rsidRPr="0087275B">
              <w:rPr>
                <w:rStyle w:val="normaltextrun"/>
                <w:rFonts w:ascii="Century Gothic" w:eastAsia="MS Mincho" w:hAnsi="Century Gothic" w:cstheme="minorHAnsi"/>
                <w:sz w:val="22"/>
                <w:szCs w:val="22"/>
              </w:rPr>
              <w:t>the weekly Transition-In Work Plan Meeting to review the status, activities and details of the Transition-In Work Plan with the Consortium. </w:t>
            </w:r>
          </w:p>
          <w:p w14:paraId="3488EFA1" w14:textId="3C383F4B" w:rsidR="007A5139" w:rsidRPr="0087275B" w:rsidRDefault="007A5139" w:rsidP="003D522A">
            <w:pPr>
              <w:pStyle w:val="ListParagraph"/>
              <w:numPr>
                <w:ilvl w:val="0"/>
                <w:numId w:val="89"/>
              </w:numPr>
              <w:ind w:left="616"/>
              <w:rPr>
                <w:rFonts w:ascii="Century Gothic" w:hAnsi="Century Gothic" w:cstheme="minorHAnsi"/>
                <w:sz w:val="22"/>
                <w:szCs w:val="22"/>
              </w:rPr>
            </w:pPr>
            <w:r w:rsidRPr="007A5139">
              <w:rPr>
                <w:rFonts w:ascii="Century Gothic" w:hAnsi="Century Gothic" w:cstheme="minorHAnsi"/>
                <w:sz w:val="22"/>
                <w:szCs w:val="22"/>
              </w:rPr>
              <w:t>Plan, prepare and lead the Monthly Transition-In Management Plan Meeting.</w:t>
            </w:r>
          </w:p>
        </w:tc>
      </w:tr>
      <w:tr w:rsidR="0065685E" w:rsidRPr="0038685E" w14:paraId="07C01680" w14:textId="77777777" w:rsidTr="003D522A">
        <w:tc>
          <w:tcPr>
            <w:tcW w:w="1350" w:type="dxa"/>
            <w:shd w:val="clear" w:color="auto" w:fill="95B3D7"/>
          </w:tcPr>
          <w:p w14:paraId="1C2811DF"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48426BEE" w14:textId="77777777" w:rsidR="0065685E" w:rsidRPr="0087275B" w:rsidRDefault="0065685E" w:rsidP="003D522A">
            <w:pPr>
              <w:textAlignment w:val="baseline"/>
              <w:rPr>
                <w:rFonts w:ascii="Century Gothic" w:hAnsi="Century Gothic" w:cstheme="minorHAnsi"/>
                <w:sz w:val="22"/>
                <w:szCs w:val="22"/>
              </w:rPr>
            </w:pPr>
            <w:r w:rsidRPr="0087275B">
              <w:rPr>
                <w:rFonts w:ascii="Century Gothic" w:hAnsi="Century Gothic" w:cstheme="minorHAnsi"/>
                <w:sz w:val="22"/>
                <w:szCs w:val="22"/>
              </w:rPr>
              <w:t xml:space="preserve">The Contractor will prepare and present a written report </w:t>
            </w:r>
            <w:r w:rsidRPr="0087275B">
              <w:rPr>
                <w:rFonts w:ascii="Century Gothic" w:hAnsi="Century Gothic"/>
                <w:sz w:val="22"/>
                <w:szCs w:val="22"/>
              </w:rPr>
              <w:t>at the Transition-In Work Plan Meeting</w:t>
            </w:r>
            <w:r w:rsidRPr="0087275B">
              <w:rPr>
                <w:rFonts w:ascii="Century Gothic" w:hAnsi="Century Gothic" w:cstheme="minorHAnsi"/>
                <w:sz w:val="22"/>
                <w:szCs w:val="22"/>
              </w:rPr>
              <w:t xml:space="preserve"> that contains direct outputs from the Transition-In Work Plan. Materials provided must be easy to understand, and include: </w:t>
            </w:r>
          </w:p>
          <w:p w14:paraId="37337416"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Tasks completed from the prior week </w:t>
            </w:r>
          </w:p>
          <w:p w14:paraId="4BF935AD"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Tasks due for the coming week </w:t>
            </w:r>
          </w:p>
          <w:p w14:paraId="328D04D7"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Areas in the work plan which require attention (behind schedule) </w:t>
            </w:r>
          </w:p>
          <w:p w14:paraId="66FF8186"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Critical Path analysis </w:t>
            </w:r>
          </w:p>
          <w:p w14:paraId="7318CE37"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Suggested changes to maintain the schedule timelines </w:t>
            </w:r>
          </w:p>
          <w:p w14:paraId="19ABFA56"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Schedule Issues </w:t>
            </w:r>
          </w:p>
          <w:p w14:paraId="75AF6D83"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Schedule Risks </w:t>
            </w:r>
          </w:p>
          <w:p w14:paraId="6609243D" w14:textId="77777777" w:rsidR="0065685E" w:rsidRPr="0087275B" w:rsidRDefault="0065685E" w:rsidP="003D522A">
            <w:pPr>
              <w:pStyle w:val="paragraph"/>
              <w:numPr>
                <w:ilvl w:val="0"/>
                <w:numId w:val="12"/>
              </w:numPr>
              <w:tabs>
                <w:tab w:val="clear" w:pos="720"/>
              </w:tabs>
              <w:spacing w:before="0" w:beforeAutospacing="0" w:after="0" w:afterAutospacing="0"/>
              <w:ind w:left="621"/>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Other areas requiring discussion</w:t>
            </w:r>
            <w:r w:rsidRPr="0087275B">
              <w:rPr>
                <w:rFonts w:ascii="Century Gothic" w:hAnsi="Century Gothic" w:cstheme="minorHAnsi"/>
                <w:sz w:val="22"/>
                <w:szCs w:val="22"/>
              </w:rPr>
              <w:t> </w:t>
            </w:r>
          </w:p>
        </w:tc>
      </w:tr>
      <w:tr w:rsidR="0065685E" w:rsidRPr="0038685E" w14:paraId="26E061D8" w14:textId="77777777" w:rsidTr="003D522A">
        <w:tc>
          <w:tcPr>
            <w:tcW w:w="1350" w:type="dxa"/>
            <w:shd w:val="clear" w:color="auto" w:fill="95B3D7"/>
          </w:tcPr>
          <w:p w14:paraId="6F2BD3E9"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7F6D804F"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 xml:space="preserve">The Contractor will create and maintain a Transition-In Dashboard.  </w:t>
            </w:r>
          </w:p>
        </w:tc>
      </w:tr>
      <w:tr w:rsidR="0065685E" w:rsidRPr="0038685E" w14:paraId="20A48D9C" w14:textId="77777777" w:rsidTr="003D522A">
        <w:tc>
          <w:tcPr>
            <w:tcW w:w="1350" w:type="dxa"/>
            <w:shd w:val="clear" w:color="auto" w:fill="95B3D7"/>
          </w:tcPr>
          <w:p w14:paraId="09165AC9"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39A59727"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include the Transition Dashboard as a part of the transition meeting reports. The Contractor will maintain the Transition Dashboard as a separate file for easy access and updates by both Contractor and Consortium staff.</w:t>
            </w:r>
            <w:r w:rsidRPr="0087275B">
              <w:rPr>
                <w:rStyle w:val="eop"/>
                <w:rFonts w:ascii="Century Gothic" w:hAnsi="Century Gothic" w:cstheme="minorHAnsi"/>
                <w:sz w:val="22"/>
                <w:szCs w:val="22"/>
              </w:rPr>
              <w:t> </w:t>
            </w:r>
          </w:p>
        </w:tc>
      </w:tr>
      <w:tr w:rsidR="0065685E" w:rsidRPr="0038685E" w14:paraId="6641EEC3" w14:textId="77777777" w:rsidTr="003D522A">
        <w:tc>
          <w:tcPr>
            <w:tcW w:w="1350" w:type="dxa"/>
            <w:shd w:val="clear" w:color="auto" w:fill="95B3D7"/>
          </w:tcPr>
          <w:p w14:paraId="63D9565D"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23D30C92"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 xml:space="preserve">The Contractor will prepare and present a written report at the Transition-In Management Meeting in a </w:t>
            </w:r>
            <w:r w:rsidRPr="0087275B">
              <w:rPr>
                <w:rStyle w:val="normaltextrun"/>
                <w:rFonts w:ascii="Century Gothic" w:eastAsia="MS Mincho" w:hAnsi="Century Gothic"/>
                <w:sz w:val="22"/>
                <w:szCs w:val="22"/>
              </w:rPr>
              <w:t>presentation</w:t>
            </w:r>
            <w:r w:rsidRPr="0087275B">
              <w:rPr>
                <w:rStyle w:val="normaltextrun"/>
                <w:rFonts w:ascii="Century Gothic" w:eastAsia="MS Mincho" w:hAnsi="Century Gothic" w:cstheme="minorHAnsi"/>
                <w:sz w:val="22"/>
                <w:szCs w:val="22"/>
              </w:rPr>
              <w:t xml:space="preserve"> format. The materials provided must be easy to understand, and include: </w:t>
            </w:r>
            <w:r w:rsidRPr="0087275B">
              <w:rPr>
                <w:rStyle w:val="eop"/>
                <w:rFonts w:ascii="Century Gothic" w:hAnsi="Century Gothic" w:cstheme="minorHAnsi"/>
                <w:sz w:val="22"/>
                <w:szCs w:val="22"/>
              </w:rPr>
              <w:t> </w:t>
            </w:r>
          </w:p>
          <w:p w14:paraId="72960E42"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 Progress Update Summary </w:t>
            </w:r>
          </w:p>
          <w:p w14:paraId="01ADF649"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Transition-In Work S</w:t>
            </w:r>
            <w:r w:rsidRPr="0087275B">
              <w:rPr>
                <w:rStyle w:val="normaltextrun"/>
                <w:rFonts w:ascii="Century Gothic" w:eastAsia="MS Mincho" w:hAnsi="Century Gothic"/>
                <w:sz w:val="22"/>
                <w:szCs w:val="22"/>
              </w:rPr>
              <w:t>chedule</w:t>
            </w:r>
            <w:r w:rsidRPr="0087275B">
              <w:rPr>
                <w:rStyle w:val="normaltextrun"/>
                <w:rFonts w:ascii="Century Gothic" w:eastAsia="MS Mincho" w:hAnsi="Century Gothic" w:cstheme="minorHAnsi"/>
                <w:sz w:val="22"/>
                <w:szCs w:val="22"/>
              </w:rPr>
              <w:t xml:space="preserve"> with variances </w:t>
            </w:r>
          </w:p>
          <w:p w14:paraId="09CE0F30"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 Dashboard including</w:t>
            </w:r>
            <w:r w:rsidRPr="0087275B">
              <w:rPr>
                <w:rStyle w:val="normaltextrun"/>
                <w:rFonts w:ascii="Century Gothic" w:eastAsia="MS Mincho" w:hAnsi="Century Gothic"/>
                <w:sz w:val="22"/>
                <w:szCs w:val="22"/>
              </w:rPr>
              <w:t xml:space="preserve">: </w:t>
            </w:r>
          </w:p>
          <w:p w14:paraId="41294E8D"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Overall status of Transition Components </w:t>
            </w:r>
          </w:p>
          <w:p w14:paraId="68B744D6"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Status by Gates (Plan, Execute, Verify, Cutover, Initial Operations, Final Review)  </w:t>
            </w:r>
          </w:p>
          <w:p w14:paraId="59D8BD8D"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Transition Component Timeliness – On Schedule, Behind &lt; 15 Days, Behind &gt; 15 Days </w:t>
            </w:r>
          </w:p>
          <w:p w14:paraId="6AECB511"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lastRenderedPageBreak/>
              <w:t>Transition Work S</w:t>
            </w:r>
            <w:r w:rsidRPr="0087275B">
              <w:rPr>
                <w:rStyle w:val="normaltextrun"/>
                <w:rFonts w:ascii="Century Gothic" w:eastAsia="MS Mincho" w:hAnsi="Century Gothic"/>
                <w:sz w:val="22"/>
                <w:szCs w:val="22"/>
              </w:rPr>
              <w:t xml:space="preserve">chedule </w:t>
            </w:r>
            <w:r w:rsidRPr="0087275B">
              <w:rPr>
                <w:rStyle w:val="normaltextrun"/>
                <w:rFonts w:ascii="Century Gothic" w:eastAsia="MS Mincho" w:hAnsi="Century Gothic" w:cstheme="minorHAnsi"/>
                <w:sz w:val="22"/>
                <w:szCs w:val="22"/>
              </w:rPr>
              <w:t>Completion Chart – Represents the work that has been done versus the planned transition work forecast </w:t>
            </w:r>
          </w:p>
          <w:p w14:paraId="15EB4E21" w14:textId="77E61EE6"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Total Transition Components that have reached any one (1) </w:t>
            </w:r>
            <w:r w:rsidR="00C1573E" w:rsidRPr="0087275B">
              <w:rPr>
                <w:rStyle w:val="normaltextrun"/>
                <w:rFonts w:ascii="Century Gothic" w:eastAsia="MS Mincho" w:hAnsi="Century Gothic" w:cstheme="minorHAnsi"/>
                <w:sz w:val="22"/>
                <w:szCs w:val="22"/>
              </w:rPr>
              <w:t>gate.</w:t>
            </w:r>
            <w:r w:rsidRPr="0087275B">
              <w:rPr>
                <w:rStyle w:val="normaltextrun"/>
                <w:rFonts w:ascii="Century Gothic" w:eastAsia="MS Mincho" w:hAnsi="Century Gothic" w:cstheme="minorHAnsi"/>
                <w:sz w:val="22"/>
                <w:szCs w:val="22"/>
              </w:rPr>
              <w:t> </w:t>
            </w:r>
          </w:p>
          <w:p w14:paraId="7F2112B0"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Overall Transition Area Status </w:t>
            </w:r>
          </w:p>
          <w:p w14:paraId="32D6EDD0" w14:textId="77777777" w:rsidR="0065685E" w:rsidRPr="0087275B" w:rsidRDefault="0065685E" w:rsidP="003D522A">
            <w:pPr>
              <w:pStyle w:val="paragraph"/>
              <w:numPr>
                <w:ilvl w:val="0"/>
                <w:numId w:val="15"/>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Top three (3) risks, issues, and milestones </w:t>
            </w:r>
          </w:p>
          <w:p w14:paraId="7A6E1269"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Changes </w:t>
            </w:r>
          </w:p>
          <w:p w14:paraId="6BC53BC8"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Issues </w:t>
            </w:r>
          </w:p>
          <w:p w14:paraId="08934864"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Risks </w:t>
            </w:r>
          </w:p>
          <w:p w14:paraId="154CEAFD"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Communication activities </w:t>
            </w:r>
          </w:p>
          <w:p w14:paraId="42DFAA67" w14:textId="77777777" w:rsidR="0065685E" w:rsidRPr="0087275B" w:rsidRDefault="0065685E" w:rsidP="003D522A">
            <w:pPr>
              <w:pStyle w:val="paragraph"/>
              <w:numPr>
                <w:ilvl w:val="0"/>
                <w:numId w:val="14"/>
              </w:numPr>
              <w:tabs>
                <w:tab w:val="clear" w:pos="720"/>
              </w:tabs>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QA status and results: </w:t>
            </w:r>
          </w:p>
          <w:p w14:paraId="1998F7A1" w14:textId="77777777" w:rsidR="0065685E" w:rsidRPr="0087275B" w:rsidRDefault="0065685E" w:rsidP="003D522A">
            <w:pPr>
              <w:pStyle w:val="paragraph"/>
              <w:numPr>
                <w:ilvl w:val="0"/>
                <w:numId w:val="16"/>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Migration Plan reviews - Checklists required and completed </w:t>
            </w:r>
          </w:p>
          <w:p w14:paraId="1C609689" w14:textId="77777777" w:rsidR="0065685E" w:rsidRPr="0087275B" w:rsidRDefault="0065685E" w:rsidP="003D522A">
            <w:pPr>
              <w:pStyle w:val="paragraph"/>
              <w:numPr>
                <w:ilvl w:val="0"/>
                <w:numId w:val="16"/>
              </w:numPr>
              <w:spacing w:before="0" w:beforeAutospacing="0" w:after="0" w:afterAutospacing="0"/>
              <w:ind w:left="98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Test and Validation reviews - Checklists required and completed </w:t>
            </w:r>
          </w:p>
          <w:p w14:paraId="407BBE57" w14:textId="77777777" w:rsidR="0065685E" w:rsidRPr="0087275B" w:rsidRDefault="0065685E" w:rsidP="003D522A">
            <w:pPr>
              <w:pStyle w:val="paragraph"/>
              <w:numPr>
                <w:ilvl w:val="0"/>
                <w:numId w:val="16"/>
              </w:numPr>
              <w:spacing w:before="0" w:beforeAutospacing="0" w:after="0" w:afterAutospacing="0"/>
              <w:ind w:left="981"/>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Findings</w:t>
            </w:r>
            <w:r w:rsidRPr="0087275B">
              <w:rPr>
                <w:rStyle w:val="eop"/>
                <w:rFonts w:ascii="Century Gothic" w:hAnsi="Century Gothic" w:cstheme="minorHAnsi"/>
                <w:sz w:val="22"/>
                <w:szCs w:val="22"/>
              </w:rPr>
              <w:t> </w:t>
            </w:r>
          </w:p>
        </w:tc>
      </w:tr>
      <w:tr w:rsidR="0065685E" w:rsidRPr="0038685E" w14:paraId="21A95A0E" w14:textId="77777777" w:rsidTr="003D522A">
        <w:tc>
          <w:tcPr>
            <w:tcW w:w="1350" w:type="dxa"/>
            <w:shd w:val="clear" w:color="auto" w:fill="95B3D7"/>
          </w:tcPr>
          <w:p w14:paraId="0A71A2E8"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44835F9E" w14:textId="77777777" w:rsidR="0065685E" w:rsidRPr="0087275B" w:rsidRDefault="0065685E" w:rsidP="003D522A">
            <w:pPr>
              <w:textAlignment w:val="baseline"/>
              <w:rPr>
                <w:rStyle w:val="normaltextrun"/>
                <w:rFonts w:ascii="Century Gothic" w:hAnsi="Century Gothic" w:cstheme="minorHAnsi"/>
                <w:sz w:val="22"/>
                <w:szCs w:val="22"/>
              </w:rPr>
            </w:pPr>
            <w:r w:rsidRPr="0087275B">
              <w:rPr>
                <w:rStyle w:val="normaltextrun"/>
                <w:rFonts w:ascii="Century Gothic" w:hAnsi="Century Gothic" w:cstheme="minorHAnsi"/>
                <w:sz w:val="22"/>
                <w:szCs w:val="22"/>
              </w:rPr>
              <w:t>Prior to completing the Transition-In period, the Contractor will conduct and facilitate one or more Transition-In Final Review meetings for executive level audiences to show that Transition-In activities are complete and provide information that demonstrates all transition components are transitioned, s</w:t>
            </w:r>
            <w:r w:rsidRPr="0087275B">
              <w:rPr>
                <w:rStyle w:val="normaltextrun"/>
                <w:rFonts w:ascii="Century Gothic" w:hAnsi="Century Gothic"/>
                <w:sz w:val="22"/>
                <w:szCs w:val="22"/>
              </w:rPr>
              <w:t>cheduled</w:t>
            </w:r>
            <w:r w:rsidRPr="0087275B">
              <w:rPr>
                <w:rStyle w:val="normaltextrun"/>
                <w:rFonts w:ascii="Century Gothic" w:hAnsi="Century Gothic" w:cstheme="minorHAnsi"/>
                <w:sz w:val="22"/>
                <w:szCs w:val="22"/>
              </w:rPr>
              <w:t xml:space="preserve"> activities are complete, and the Contractor is now responsible for all </w:t>
            </w:r>
            <w:r w:rsidRPr="0087275B">
              <w:rPr>
                <w:rStyle w:val="spellingerror"/>
                <w:rFonts w:ascii="Century Gothic" w:hAnsi="Century Gothic"/>
                <w:sz w:val="22"/>
                <w:szCs w:val="22"/>
              </w:rPr>
              <w:t xml:space="preserve">Infrastructure </w:t>
            </w:r>
            <w:r w:rsidRPr="0087275B">
              <w:rPr>
                <w:rStyle w:val="normaltextrun"/>
                <w:rFonts w:ascii="Century Gothic" w:hAnsi="Century Gothic" w:cstheme="minorHAnsi"/>
                <w:sz w:val="22"/>
                <w:szCs w:val="22"/>
              </w:rPr>
              <w:t>support specified in t</w:t>
            </w:r>
            <w:r w:rsidRPr="0087275B">
              <w:rPr>
                <w:rStyle w:val="normaltextrun"/>
                <w:rFonts w:ascii="Century Gothic" w:hAnsi="Century Gothic"/>
                <w:sz w:val="22"/>
                <w:szCs w:val="22"/>
              </w:rPr>
              <w:t>his</w:t>
            </w:r>
            <w:r w:rsidRPr="0087275B">
              <w:rPr>
                <w:rStyle w:val="normaltextrun"/>
                <w:rFonts w:ascii="Century Gothic" w:hAnsi="Century Gothic" w:cstheme="minorHAnsi"/>
                <w:sz w:val="22"/>
                <w:szCs w:val="22"/>
              </w:rPr>
              <w:t xml:space="preserve"> Agreement. </w:t>
            </w:r>
          </w:p>
          <w:p w14:paraId="7EF81938" w14:textId="77777777" w:rsidR="0065685E" w:rsidRPr="0087275B" w:rsidRDefault="0065685E" w:rsidP="003D522A">
            <w:pPr>
              <w:textAlignment w:val="baseline"/>
              <w:rPr>
                <w:rStyle w:val="normaltextrun"/>
                <w:sz w:val="22"/>
                <w:szCs w:val="22"/>
              </w:rPr>
            </w:pPr>
          </w:p>
          <w:p w14:paraId="0EEC7DF8" w14:textId="77777777" w:rsidR="0065685E" w:rsidRPr="0087275B" w:rsidRDefault="0065685E" w:rsidP="003D522A">
            <w:pPr>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Note: The Transition-In Final Review meetings will be conducted at or near the end of the Transition-In period.</w:t>
            </w:r>
            <w:r w:rsidRPr="0087275B">
              <w:rPr>
                <w:rStyle w:val="eop"/>
                <w:rFonts w:ascii="Century Gothic" w:hAnsi="Century Gothic" w:cstheme="minorHAnsi"/>
                <w:sz w:val="22"/>
                <w:szCs w:val="22"/>
              </w:rPr>
              <w:t xml:space="preserve"> The Consortium must approve completion of Transition-In.  </w:t>
            </w:r>
          </w:p>
        </w:tc>
      </w:tr>
      <w:tr w:rsidR="0065685E" w:rsidRPr="0038685E" w14:paraId="2A8CFC97" w14:textId="77777777" w:rsidTr="003D522A">
        <w:tc>
          <w:tcPr>
            <w:tcW w:w="1350" w:type="dxa"/>
            <w:shd w:val="clear" w:color="auto" w:fill="95B3D7"/>
          </w:tcPr>
          <w:p w14:paraId="78F07F15" w14:textId="77777777" w:rsidR="0065685E" w:rsidRPr="00D0613D" w:rsidRDefault="0065685E" w:rsidP="003D522A">
            <w:pPr>
              <w:pStyle w:val="ListParagraph"/>
              <w:numPr>
                <w:ilvl w:val="0"/>
                <w:numId w:val="88"/>
              </w:numPr>
              <w:jc w:val="right"/>
              <w:rPr>
                <w:rFonts w:ascii="Century Gothic" w:hAnsi="Century Gothic" w:cstheme="minorHAnsi"/>
                <w:sz w:val="22"/>
                <w:szCs w:val="22"/>
              </w:rPr>
            </w:pPr>
          </w:p>
        </w:tc>
        <w:tc>
          <w:tcPr>
            <w:tcW w:w="11880" w:type="dxa"/>
            <w:shd w:val="clear" w:color="auto" w:fill="F2F2F2" w:themeFill="background1" w:themeFillShade="F2"/>
          </w:tcPr>
          <w:p w14:paraId="3D484B14"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present information at the Transition-In Final Review Meeting(s) in a PowerPoint presentation format which must be easy to understand, and includes: </w:t>
            </w:r>
            <w:r w:rsidRPr="0087275B">
              <w:rPr>
                <w:rStyle w:val="eop"/>
                <w:rFonts w:ascii="Century Gothic" w:hAnsi="Century Gothic" w:cstheme="minorHAnsi"/>
                <w:sz w:val="22"/>
                <w:szCs w:val="22"/>
              </w:rPr>
              <w:t> </w:t>
            </w:r>
          </w:p>
          <w:p w14:paraId="19752140"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Final Dashboard </w:t>
            </w:r>
          </w:p>
          <w:p w14:paraId="3D8945B4"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Final Schedule </w:t>
            </w:r>
          </w:p>
          <w:p w14:paraId="5643DFBC"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Issues Pertaining to Ongoing Infrastructure activities </w:t>
            </w:r>
          </w:p>
          <w:p w14:paraId="04EB04DE"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Lessons Learned</w:t>
            </w:r>
          </w:p>
          <w:p w14:paraId="47267CC2" w14:textId="77777777" w:rsidR="0065685E" w:rsidRPr="0087275B" w:rsidRDefault="0065685E" w:rsidP="003D522A">
            <w:pPr>
              <w:pStyle w:val="paragraph"/>
              <w:numPr>
                <w:ilvl w:val="0"/>
                <w:numId w:val="13"/>
              </w:numPr>
              <w:tabs>
                <w:tab w:val="clear" w:pos="720"/>
              </w:tabs>
              <w:spacing w:before="0" w:beforeAutospacing="0" w:after="0" w:afterAutospacing="0"/>
              <w:ind w:left="616" w:hanging="464"/>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Request to Close Transition</w:t>
            </w:r>
          </w:p>
        </w:tc>
      </w:tr>
      <w:bookmarkEnd w:id="5"/>
    </w:tbl>
    <w:p w14:paraId="7DC2E5B9" w14:textId="77777777" w:rsidR="0065685E" w:rsidRDefault="0065685E" w:rsidP="0065685E">
      <w:pPr>
        <w:rPr>
          <w:rFonts w:cstheme="minorHAnsi"/>
        </w:rPr>
      </w:pPr>
    </w:p>
    <w:tbl>
      <w:tblPr>
        <w:tblStyle w:val="TableGrid9"/>
        <w:tblW w:w="13230" w:type="dxa"/>
        <w:tblInd w:w="895" w:type="dxa"/>
        <w:tblLook w:val="04A0" w:firstRow="1" w:lastRow="0" w:firstColumn="1" w:lastColumn="0" w:noHBand="0" w:noVBand="1"/>
      </w:tblPr>
      <w:tblGrid>
        <w:gridCol w:w="1350"/>
        <w:gridCol w:w="11880"/>
      </w:tblGrid>
      <w:tr w:rsidR="0065685E" w:rsidRPr="00B846F3" w14:paraId="7FAE38E3" w14:textId="77777777" w:rsidTr="003D522A">
        <w:trPr>
          <w:tblHeader/>
        </w:trPr>
        <w:tc>
          <w:tcPr>
            <w:tcW w:w="13230" w:type="dxa"/>
            <w:gridSpan w:val="2"/>
            <w:tcBorders>
              <w:top w:val="single" w:sz="4" w:space="0" w:color="auto"/>
            </w:tcBorders>
            <w:shd w:val="clear" w:color="auto" w:fill="2F5496" w:themeFill="accent1" w:themeFillShade="BF"/>
            <w:vAlign w:val="bottom"/>
          </w:tcPr>
          <w:p w14:paraId="38F3E53D" w14:textId="6EBEBDFF" w:rsidR="0065685E" w:rsidRPr="00B846F3" w:rsidRDefault="0065685E" w:rsidP="003D522A">
            <w:pPr>
              <w:rPr>
                <w:rFonts w:ascii="Century Gothic" w:hAnsi="Century Gothic"/>
                <w:b/>
                <w:smallCaps/>
                <w:color w:val="FFFFFF" w:themeColor="background1"/>
              </w:rPr>
            </w:pPr>
            <w:r w:rsidRPr="00B846F3">
              <w:rPr>
                <w:rFonts w:ascii="Century Gothic" w:hAnsi="Century Gothic"/>
                <w:b/>
                <w:smallCaps/>
                <w:color w:val="FFFFFF" w:themeColor="background1"/>
              </w:rPr>
              <w:lastRenderedPageBreak/>
              <w:t xml:space="preserve">Subtask: </w:t>
            </w:r>
            <w:r w:rsidR="00BD1A98">
              <w:rPr>
                <w:rFonts w:ascii="Century Gothic" w:hAnsi="Century Gothic"/>
                <w:b/>
                <w:smallCaps/>
                <w:color w:val="FFFFFF" w:themeColor="background1"/>
              </w:rPr>
              <w:t>1</w:t>
            </w:r>
            <w:r w:rsidRPr="00B846F3">
              <w:rPr>
                <w:rFonts w:ascii="Century Gothic" w:hAnsi="Century Gothic"/>
                <w:b/>
                <w:smallCaps/>
                <w:color w:val="FFFFFF" w:themeColor="background1"/>
              </w:rPr>
              <w:t>.4 Transition-In Service and Function Migration (3 Requirements)</w:t>
            </w:r>
          </w:p>
        </w:tc>
      </w:tr>
      <w:tr w:rsidR="0065685E" w:rsidRPr="00B846F3" w14:paraId="59AB411B" w14:textId="77777777" w:rsidTr="003D522A">
        <w:trPr>
          <w:tblHeader/>
        </w:trPr>
        <w:tc>
          <w:tcPr>
            <w:tcW w:w="1350" w:type="dxa"/>
            <w:tcBorders>
              <w:top w:val="single" w:sz="4" w:space="0" w:color="auto"/>
            </w:tcBorders>
            <w:shd w:val="clear" w:color="auto" w:fill="95B3D7"/>
            <w:vAlign w:val="bottom"/>
          </w:tcPr>
          <w:p w14:paraId="59C95399" w14:textId="77777777" w:rsidR="0065685E" w:rsidRPr="00B846F3" w:rsidRDefault="0065685E" w:rsidP="003D522A">
            <w:pPr>
              <w:rPr>
                <w:rFonts w:ascii="Century Gothic" w:hAnsi="Century Gothic" w:cstheme="minorHAnsi"/>
                <w:b/>
                <w:bCs/>
                <w:smallCaps/>
                <w:color w:val="FFFFFF" w:themeColor="background1"/>
              </w:rPr>
            </w:pPr>
            <w:r w:rsidRPr="00B846F3">
              <w:rPr>
                <w:rFonts w:ascii="Century Gothic" w:hAnsi="Century Gothic"/>
                <w:b/>
                <w:smallCaps/>
                <w:color w:val="FFFFFF" w:themeColor="background1"/>
              </w:rPr>
              <w:t>Unique ID</w:t>
            </w:r>
          </w:p>
        </w:tc>
        <w:tc>
          <w:tcPr>
            <w:tcW w:w="11880" w:type="dxa"/>
            <w:tcBorders>
              <w:top w:val="single" w:sz="4" w:space="0" w:color="auto"/>
            </w:tcBorders>
            <w:shd w:val="clear" w:color="auto" w:fill="95B3D7"/>
            <w:vAlign w:val="bottom"/>
          </w:tcPr>
          <w:p w14:paraId="1B990D98" w14:textId="77777777" w:rsidR="0065685E" w:rsidRPr="00B846F3" w:rsidRDefault="0065685E" w:rsidP="003D522A">
            <w:pPr>
              <w:rPr>
                <w:rFonts w:ascii="Century Gothic" w:hAnsi="Century Gothic" w:cstheme="minorHAnsi"/>
                <w:b/>
                <w:bCs/>
                <w:smallCaps/>
                <w:color w:val="FFFFFF" w:themeColor="background1"/>
              </w:rPr>
            </w:pPr>
            <w:r w:rsidRPr="00B846F3">
              <w:rPr>
                <w:rFonts w:ascii="Century Gothic" w:hAnsi="Century Gothic"/>
                <w:b/>
                <w:smallCaps/>
                <w:color w:val="FFFFFF" w:themeColor="background1"/>
              </w:rPr>
              <w:t>Requirement</w:t>
            </w:r>
          </w:p>
        </w:tc>
      </w:tr>
      <w:tr w:rsidR="0065685E" w:rsidRPr="0038685E" w14:paraId="18FA6260" w14:textId="77777777" w:rsidTr="003D522A">
        <w:tc>
          <w:tcPr>
            <w:tcW w:w="1350" w:type="dxa"/>
            <w:shd w:val="clear" w:color="auto" w:fill="95B3D7"/>
          </w:tcPr>
          <w:p w14:paraId="19ED8E30" w14:textId="77777777" w:rsidR="0065685E" w:rsidRPr="00497E8D" w:rsidRDefault="0065685E" w:rsidP="003D522A">
            <w:pPr>
              <w:numPr>
                <w:ilvl w:val="0"/>
                <w:numId w:val="17"/>
              </w:numPr>
              <w:ind w:left="0" w:hanging="27"/>
              <w:contextualSpacing/>
              <w:rPr>
                <w:rFonts w:ascii="Century Gothic" w:hAnsi="Century Gothic" w:cstheme="minorHAnsi"/>
                <w:sz w:val="22"/>
                <w:szCs w:val="22"/>
              </w:rPr>
            </w:pPr>
          </w:p>
        </w:tc>
        <w:tc>
          <w:tcPr>
            <w:tcW w:w="11880" w:type="dxa"/>
            <w:shd w:val="clear" w:color="auto" w:fill="F2F2F2" w:themeFill="background1" w:themeFillShade="F2"/>
          </w:tcPr>
          <w:p w14:paraId="4974980F" w14:textId="77777777" w:rsidR="0065685E" w:rsidRPr="0087275B" w:rsidRDefault="0065685E" w:rsidP="003D522A">
            <w:pPr>
              <w:rPr>
                <w:rFonts w:ascii="Century Gothic" w:hAnsi="Century Gothic" w:cstheme="minorHAnsi"/>
                <w:b/>
                <w:bCs/>
                <w:sz w:val="22"/>
                <w:szCs w:val="22"/>
              </w:rPr>
            </w:pPr>
            <w:r w:rsidRPr="0087275B">
              <w:rPr>
                <w:rFonts w:ascii="Century Gothic" w:hAnsi="Century Gothic" w:cstheme="minorHAnsi"/>
                <w:sz w:val="22"/>
                <w:szCs w:val="22"/>
              </w:rPr>
              <w:t>The Contractor will provide leadership in working with the Consortium and the incumbent Contractor to integrate the incumbent Contractor's Closeout Plan and Closeout Work Schedule with the Contractor's M&amp;E Service and Function Migration Plan. </w:t>
            </w:r>
          </w:p>
        </w:tc>
      </w:tr>
      <w:tr w:rsidR="0065685E" w:rsidRPr="0038685E" w14:paraId="4A881047" w14:textId="77777777" w:rsidTr="003D522A">
        <w:tc>
          <w:tcPr>
            <w:tcW w:w="1350" w:type="dxa"/>
            <w:shd w:val="clear" w:color="auto" w:fill="95B3D7"/>
          </w:tcPr>
          <w:p w14:paraId="589CB811" w14:textId="77777777" w:rsidR="0065685E" w:rsidRPr="00497E8D" w:rsidRDefault="0065685E" w:rsidP="003D522A">
            <w:pPr>
              <w:numPr>
                <w:ilvl w:val="0"/>
                <w:numId w:val="17"/>
              </w:numPr>
              <w:ind w:left="0" w:hanging="27"/>
              <w:contextualSpacing/>
              <w:rPr>
                <w:rFonts w:ascii="Century Gothic" w:hAnsi="Century Gothic" w:cstheme="minorHAnsi"/>
                <w:sz w:val="22"/>
                <w:szCs w:val="22"/>
              </w:rPr>
            </w:pPr>
          </w:p>
        </w:tc>
        <w:tc>
          <w:tcPr>
            <w:tcW w:w="11880" w:type="dxa"/>
            <w:shd w:val="clear" w:color="auto" w:fill="F2F2F2" w:themeFill="background1" w:themeFillShade="F2"/>
          </w:tcPr>
          <w:p w14:paraId="0F4E510D" w14:textId="77777777" w:rsidR="0065685E" w:rsidRPr="0087275B" w:rsidRDefault="0065685E" w:rsidP="003D522A">
            <w:pPr>
              <w:rPr>
                <w:rFonts w:ascii="Century Gothic" w:hAnsi="Century Gothic" w:cstheme="minorHAnsi"/>
                <w:b/>
                <w:bCs/>
                <w:sz w:val="22"/>
                <w:szCs w:val="22"/>
              </w:rPr>
            </w:pPr>
            <w:r w:rsidRPr="0087275B">
              <w:rPr>
                <w:rFonts w:ascii="Century Gothic" w:hAnsi="Century Gothic" w:cstheme="minorHAnsi"/>
                <w:sz w:val="22"/>
                <w:szCs w:val="22"/>
              </w:rPr>
              <w:t>The Contractor will manage updates and changes to the approved SCR Requirements Service and Function Migration as needed throughout the Transition-In period. </w:t>
            </w:r>
          </w:p>
        </w:tc>
      </w:tr>
      <w:tr w:rsidR="0065685E" w:rsidRPr="0038685E" w14:paraId="503E3BB0" w14:textId="77777777" w:rsidTr="003D522A">
        <w:tc>
          <w:tcPr>
            <w:tcW w:w="1350" w:type="dxa"/>
            <w:tcBorders>
              <w:left w:val="single" w:sz="4" w:space="0" w:color="000000" w:themeColor="text1"/>
              <w:bottom w:val="single" w:sz="4" w:space="0" w:color="000000" w:themeColor="text1"/>
            </w:tcBorders>
            <w:shd w:val="clear" w:color="auto" w:fill="95B3D7"/>
          </w:tcPr>
          <w:p w14:paraId="60E5423E" w14:textId="77777777" w:rsidR="0065685E" w:rsidRPr="00497E8D" w:rsidRDefault="0065685E" w:rsidP="003D522A">
            <w:pPr>
              <w:numPr>
                <w:ilvl w:val="0"/>
                <w:numId w:val="17"/>
              </w:numPr>
              <w:ind w:left="0" w:hanging="27"/>
              <w:contextualSpacing/>
              <w:rPr>
                <w:rFonts w:ascii="Century Gothic" w:hAnsi="Century Gothic" w:cstheme="minorHAnsi"/>
                <w:sz w:val="22"/>
                <w:szCs w:val="22"/>
              </w:rPr>
            </w:pPr>
          </w:p>
        </w:tc>
        <w:tc>
          <w:tcPr>
            <w:tcW w:w="11880" w:type="dxa"/>
            <w:tcBorders>
              <w:bottom w:val="single" w:sz="4" w:space="0" w:color="000000" w:themeColor="text1"/>
            </w:tcBorders>
            <w:shd w:val="clear" w:color="auto" w:fill="F2F2F2" w:themeFill="background1" w:themeFillShade="F2"/>
          </w:tcPr>
          <w:p w14:paraId="562B252E" w14:textId="77777777" w:rsidR="0065685E" w:rsidRPr="0087275B" w:rsidRDefault="0065685E" w:rsidP="003D522A">
            <w:pPr>
              <w:rPr>
                <w:rFonts w:ascii="Century Gothic" w:hAnsi="Century Gothic" w:cstheme="minorHAnsi"/>
                <w:b/>
                <w:bCs/>
                <w:sz w:val="22"/>
                <w:szCs w:val="22"/>
              </w:rPr>
            </w:pPr>
            <w:r w:rsidRPr="0087275B">
              <w:rPr>
                <w:rFonts w:ascii="Century Gothic" w:hAnsi="Century Gothic" w:cstheme="minorHAnsi"/>
                <w:sz w:val="22"/>
                <w:szCs w:val="22"/>
              </w:rPr>
              <w:t>The Contractor will participate in the transfer of Data and files including e-mails, historical transmission files, historical System logs, Documentation, tools, and any other CalSAWS M&amp;E related components that would be mandatory or beneficial to the continuance of the CalSAWS System. </w:t>
            </w:r>
          </w:p>
        </w:tc>
      </w:tr>
    </w:tbl>
    <w:p w14:paraId="7E84B0F1" w14:textId="77777777" w:rsidR="0065685E" w:rsidRPr="008D7B11" w:rsidRDefault="0065685E" w:rsidP="0065685E">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65685E" w:rsidRPr="004C4840" w14:paraId="600C1247" w14:textId="77777777" w:rsidTr="003D522A">
        <w:trPr>
          <w:tblHeader/>
        </w:trPr>
        <w:tc>
          <w:tcPr>
            <w:tcW w:w="13230" w:type="dxa"/>
            <w:gridSpan w:val="2"/>
            <w:shd w:val="clear" w:color="auto" w:fill="2F5496" w:themeFill="accent1" w:themeFillShade="BF"/>
            <w:vAlign w:val="bottom"/>
          </w:tcPr>
          <w:p w14:paraId="4384FDDE" w14:textId="5A994095" w:rsidR="0065685E" w:rsidRPr="004C4840" w:rsidRDefault="0065685E" w:rsidP="003D522A">
            <w:pPr>
              <w:rPr>
                <w:rFonts w:ascii="Century Gothic" w:hAnsi="Century Gothic"/>
                <w:b/>
                <w:smallCaps/>
                <w:color w:val="FFFFFF" w:themeColor="background1"/>
              </w:rPr>
            </w:pPr>
            <w:r w:rsidRPr="004C4840">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4C4840">
              <w:rPr>
                <w:rFonts w:ascii="Century Gothic" w:hAnsi="Century Gothic"/>
                <w:b/>
                <w:smallCaps/>
                <w:color w:val="FFFFFF" w:themeColor="background1"/>
              </w:rPr>
              <w:t>.5 Transition-In Training and Knowledge Transfer (2 Requirements)</w:t>
            </w:r>
          </w:p>
        </w:tc>
      </w:tr>
      <w:tr w:rsidR="0065685E" w:rsidRPr="004C4840" w14:paraId="7F37263D" w14:textId="77777777" w:rsidTr="003D522A">
        <w:trPr>
          <w:tblHeader/>
        </w:trPr>
        <w:tc>
          <w:tcPr>
            <w:tcW w:w="1350" w:type="dxa"/>
            <w:shd w:val="clear" w:color="auto" w:fill="95B3D7"/>
            <w:vAlign w:val="bottom"/>
          </w:tcPr>
          <w:p w14:paraId="4A260575" w14:textId="77777777" w:rsidR="0065685E" w:rsidRPr="00B57BA7" w:rsidRDefault="0065685E" w:rsidP="003D522A">
            <w:pPr>
              <w:rPr>
                <w:rFonts w:ascii="Century Gothic" w:hAnsi="Century Gothic"/>
                <w:b/>
                <w:smallCaps/>
                <w:color w:val="FFFFFF" w:themeColor="background1"/>
              </w:rPr>
            </w:pPr>
            <w:r w:rsidRPr="00B57BA7">
              <w:rPr>
                <w:rFonts w:ascii="Century Gothic" w:hAnsi="Century Gothic"/>
                <w:b/>
                <w:smallCaps/>
                <w:color w:val="FFFFFF" w:themeColor="background1"/>
              </w:rPr>
              <w:t>Unique ID</w:t>
            </w:r>
          </w:p>
        </w:tc>
        <w:tc>
          <w:tcPr>
            <w:tcW w:w="11880" w:type="dxa"/>
            <w:shd w:val="clear" w:color="auto" w:fill="95B3D7"/>
            <w:vAlign w:val="bottom"/>
          </w:tcPr>
          <w:p w14:paraId="2FAC4746" w14:textId="77777777" w:rsidR="0065685E" w:rsidRPr="004C4840" w:rsidRDefault="0065685E" w:rsidP="003D522A">
            <w:pPr>
              <w:rPr>
                <w:rFonts w:ascii="Century Gothic" w:hAnsi="Century Gothic"/>
                <w:b/>
                <w:smallCaps/>
                <w:color w:val="FFFFFF" w:themeColor="background1"/>
              </w:rPr>
            </w:pPr>
            <w:r w:rsidRPr="004C4840">
              <w:rPr>
                <w:rFonts w:ascii="Century Gothic" w:hAnsi="Century Gothic"/>
                <w:b/>
                <w:smallCaps/>
                <w:color w:val="FFFFFF" w:themeColor="background1"/>
              </w:rPr>
              <w:t>Requirement</w:t>
            </w:r>
          </w:p>
        </w:tc>
      </w:tr>
      <w:tr w:rsidR="0065685E" w:rsidRPr="00B55029" w14:paraId="32D6E35B" w14:textId="77777777" w:rsidTr="003D522A">
        <w:tc>
          <w:tcPr>
            <w:tcW w:w="1350" w:type="dxa"/>
            <w:shd w:val="clear" w:color="auto" w:fill="95B3D7"/>
          </w:tcPr>
          <w:p w14:paraId="01C2DBE3" w14:textId="77777777" w:rsidR="0065685E" w:rsidRPr="007E16DA" w:rsidRDefault="0065685E" w:rsidP="003D522A">
            <w:pPr>
              <w:pStyle w:val="ListParagraph"/>
              <w:numPr>
                <w:ilvl w:val="0"/>
                <w:numId w:val="20"/>
              </w:numPr>
              <w:ind w:left="340"/>
              <w:rPr>
                <w:rFonts w:ascii="Century Gothic" w:hAnsi="Century Gothic" w:cstheme="minorHAnsi"/>
                <w:sz w:val="22"/>
                <w:szCs w:val="22"/>
              </w:rPr>
            </w:pPr>
          </w:p>
        </w:tc>
        <w:tc>
          <w:tcPr>
            <w:tcW w:w="11880" w:type="dxa"/>
            <w:shd w:val="clear" w:color="auto" w:fill="F2F2F2" w:themeFill="background1" w:themeFillShade="F2"/>
          </w:tcPr>
          <w:p w14:paraId="2B7A5255"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specify the methods to be used for knowledge transfer and internal training activities; examples include:</w:t>
            </w:r>
            <w:r w:rsidRPr="0087275B">
              <w:rPr>
                <w:rStyle w:val="eop"/>
                <w:rFonts w:ascii="Century Gothic" w:hAnsi="Century Gothic" w:cstheme="minorHAnsi"/>
                <w:sz w:val="22"/>
                <w:szCs w:val="22"/>
              </w:rPr>
              <w:t> </w:t>
            </w:r>
          </w:p>
          <w:p w14:paraId="0EB54992"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Documentation Reviews – Review of CalSAWS Documentation relevant to the responsibilities to be assumed by the Contractor’s Staff </w:t>
            </w:r>
          </w:p>
          <w:p w14:paraId="5BD4237B"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Q&amp;A Sessions – Meetings to ask the incumbent Contractor clarifying questions on the Documentation to validate the understanding of CalSAWS processes and procedures </w:t>
            </w:r>
          </w:p>
          <w:p w14:paraId="7461FD6C"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Walkthroughs – Discussions or meetings between the Contractor and incumbent Contractor to step through operational processes, procedures, scripts, and workflow</w:t>
            </w:r>
          </w:p>
          <w:p w14:paraId="6E440CF8" w14:textId="77777777" w:rsidR="0065685E" w:rsidRPr="0087275B" w:rsidRDefault="0065685E" w:rsidP="003D522A">
            <w:pPr>
              <w:pStyle w:val="paragraph"/>
              <w:numPr>
                <w:ilvl w:val="0"/>
                <w:numId w:val="39"/>
              </w:numPr>
              <w:spacing w:before="0" w:beforeAutospacing="0" w:after="0" w:afterAutospacing="0"/>
              <w:ind w:left="62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Training – Learning that takes place to prepare the Contractor's Staff to implement activities, processes, and procedures needed for a given service or function identified in the Contractor's M&amp;E</w:t>
            </w:r>
            <w:r w:rsidRPr="0087275B">
              <w:rPr>
                <w:rStyle w:val="normaltextrun"/>
                <w:rFonts w:ascii="Century Gothic" w:eastAsia="MS Mincho" w:hAnsi="Century Gothic"/>
                <w:sz w:val="22"/>
                <w:szCs w:val="22"/>
              </w:rPr>
              <w:t xml:space="preserve"> </w:t>
            </w:r>
            <w:r w:rsidRPr="0087275B">
              <w:rPr>
                <w:rStyle w:val="normaltextrun"/>
                <w:rFonts w:ascii="Century Gothic" w:eastAsia="MS Mincho" w:hAnsi="Century Gothic" w:cstheme="minorHAnsi"/>
                <w:sz w:val="22"/>
                <w:szCs w:val="22"/>
              </w:rPr>
              <w:t>TIMP </w:t>
            </w:r>
          </w:p>
          <w:p w14:paraId="43B2864C" w14:textId="77777777" w:rsidR="0065685E" w:rsidRPr="0087275B" w:rsidRDefault="0065685E" w:rsidP="003D522A">
            <w:pPr>
              <w:pStyle w:val="paragraph"/>
              <w:numPr>
                <w:ilvl w:val="0"/>
                <w:numId w:val="39"/>
              </w:numPr>
              <w:spacing w:before="0" w:beforeAutospacing="0" w:after="0" w:afterAutospacing="0"/>
              <w:ind w:left="621"/>
              <w:textAlignment w:val="baseline"/>
              <w:rPr>
                <w:rFonts w:ascii="Century Gothic" w:eastAsia="MS Mincho" w:hAnsi="Century Gothic" w:cstheme="minorHAnsi"/>
                <w:sz w:val="22"/>
                <w:szCs w:val="22"/>
              </w:rPr>
            </w:pPr>
            <w:r w:rsidRPr="0087275B">
              <w:rPr>
                <w:rStyle w:val="normaltextrun"/>
                <w:rFonts w:ascii="Century Gothic" w:hAnsi="Century Gothic" w:cstheme="minorHAnsi"/>
                <w:sz w:val="22"/>
                <w:szCs w:val="22"/>
              </w:rPr>
              <w:t>Demonstrations –  that the Contractor’s Staff can successfully demonstrate capability to implement activities, processes, and procedures needed to provide a given service or function identified in the Contractor's M&amp;E</w:t>
            </w:r>
            <w:r w:rsidRPr="0087275B">
              <w:rPr>
                <w:rStyle w:val="normaltextrun"/>
                <w:rFonts w:ascii="Century Gothic" w:hAnsi="Century Gothic"/>
                <w:sz w:val="22"/>
                <w:szCs w:val="22"/>
              </w:rPr>
              <w:t xml:space="preserve"> </w:t>
            </w:r>
            <w:r w:rsidRPr="0087275B">
              <w:rPr>
                <w:rStyle w:val="normaltextrun"/>
                <w:rFonts w:ascii="Century Gothic" w:hAnsi="Century Gothic" w:cstheme="minorHAnsi"/>
                <w:sz w:val="22"/>
                <w:szCs w:val="22"/>
              </w:rPr>
              <w:t>TIMP.</w:t>
            </w:r>
            <w:r w:rsidRPr="0087275B">
              <w:rPr>
                <w:rStyle w:val="eop"/>
                <w:rFonts w:ascii="Century Gothic" w:hAnsi="Century Gothic" w:cstheme="minorHAnsi"/>
                <w:sz w:val="22"/>
                <w:szCs w:val="22"/>
              </w:rPr>
              <w:t> </w:t>
            </w:r>
          </w:p>
        </w:tc>
      </w:tr>
      <w:tr w:rsidR="0065685E" w:rsidRPr="00B55029" w14:paraId="4BE8D706" w14:textId="77777777" w:rsidTr="003D522A">
        <w:tc>
          <w:tcPr>
            <w:tcW w:w="1350" w:type="dxa"/>
            <w:shd w:val="clear" w:color="auto" w:fill="95B3D7"/>
          </w:tcPr>
          <w:p w14:paraId="78DCFA6A" w14:textId="77777777" w:rsidR="0065685E" w:rsidRPr="007E16DA" w:rsidRDefault="0065685E" w:rsidP="003D522A">
            <w:pPr>
              <w:pStyle w:val="ListParagraph"/>
              <w:numPr>
                <w:ilvl w:val="0"/>
                <w:numId w:val="20"/>
              </w:numPr>
              <w:ind w:left="340"/>
              <w:rPr>
                <w:rFonts w:ascii="Century Gothic" w:hAnsi="Century Gothic" w:cstheme="minorHAnsi"/>
                <w:sz w:val="22"/>
                <w:szCs w:val="22"/>
              </w:rPr>
            </w:pPr>
          </w:p>
        </w:tc>
        <w:tc>
          <w:tcPr>
            <w:tcW w:w="11880" w:type="dxa"/>
            <w:shd w:val="clear" w:color="auto" w:fill="F2F2F2" w:themeFill="background1" w:themeFillShade="F2"/>
          </w:tcPr>
          <w:p w14:paraId="507FA4F9"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confirm Consortium staff are familiar with all of the Contractor’s CalSAWS Services</w:t>
            </w:r>
            <w:r w:rsidRPr="0087275B">
              <w:rPr>
                <w:rStyle w:val="normaltextrun"/>
                <w:sz w:val="22"/>
                <w:szCs w:val="22"/>
              </w:rPr>
              <w:t xml:space="preserve"> </w:t>
            </w:r>
            <w:r w:rsidRPr="0087275B">
              <w:rPr>
                <w:rStyle w:val="normaltextrun"/>
                <w:rFonts w:ascii="Century Gothic" w:hAnsi="Century Gothic" w:cstheme="minorHAnsi"/>
                <w:sz w:val="22"/>
                <w:szCs w:val="22"/>
              </w:rPr>
              <w:t>and any of the new processes and tools used by the Contractor upon transition from the incumbent Contractor.</w:t>
            </w:r>
          </w:p>
        </w:tc>
      </w:tr>
    </w:tbl>
    <w:p w14:paraId="3E8DD09B" w14:textId="77777777" w:rsidR="0065685E" w:rsidRDefault="0065685E" w:rsidP="0065685E">
      <w:pPr>
        <w:rPr>
          <w:rFonts w:cstheme="minorHAnsi"/>
        </w:rPr>
      </w:pPr>
    </w:p>
    <w:tbl>
      <w:tblPr>
        <w:tblStyle w:val="TableGrid"/>
        <w:tblW w:w="13230" w:type="dxa"/>
        <w:tblInd w:w="895" w:type="dxa"/>
        <w:tblLook w:val="04A0" w:firstRow="1" w:lastRow="0" w:firstColumn="1" w:lastColumn="0" w:noHBand="0" w:noVBand="1"/>
      </w:tblPr>
      <w:tblGrid>
        <w:gridCol w:w="1350"/>
        <w:gridCol w:w="11880"/>
      </w:tblGrid>
      <w:tr w:rsidR="0065685E" w:rsidRPr="00A961F6" w14:paraId="4F67B5FF" w14:textId="77777777" w:rsidTr="003D522A">
        <w:trPr>
          <w:tblHeader/>
        </w:trPr>
        <w:tc>
          <w:tcPr>
            <w:tcW w:w="13230" w:type="dxa"/>
            <w:gridSpan w:val="2"/>
            <w:shd w:val="clear" w:color="auto" w:fill="2F5496" w:themeFill="accent1" w:themeFillShade="BF"/>
            <w:vAlign w:val="bottom"/>
          </w:tcPr>
          <w:p w14:paraId="61889276" w14:textId="3706AB96" w:rsidR="0065685E" w:rsidRPr="00A961F6" w:rsidRDefault="0065685E" w:rsidP="003D522A">
            <w:pPr>
              <w:rPr>
                <w:rFonts w:ascii="Century Gothic" w:hAnsi="Century Gothic"/>
                <w:b/>
                <w:smallCaps/>
                <w:color w:val="FFFFFF" w:themeColor="background1"/>
              </w:rPr>
            </w:pPr>
            <w:r w:rsidRPr="00A961F6">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A961F6">
              <w:rPr>
                <w:rFonts w:ascii="Century Gothic" w:hAnsi="Century Gothic"/>
                <w:b/>
                <w:smallCaps/>
                <w:color w:val="FFFFFF" w:themeColor="background1"/>
              </w:rPr>
              <w:t>.6 Transition-In Readiness Reviews (5 Requirements)</w:t>
            </w:r>
          </w:p>
        </w:tc>
      </w:tr>
      <w:tr w:rsidR="0065685E" w:rsidRPr="00A961F6" w14:paraId="466710A3" w14:textId="77777777" w:rsidTr="003D522A">
        <w:trPr>
          <w:tblHeader/>
        </w:trPr>
        <w:tc>
          <w:tcPr>
            <w:tcW w:w="1350" w:type="dxa"/>
            <w:shd w:val="clear" w:color="auto" w:fill="95B3D7"/>
            <w:vAlign w:val="bottom"/>
          </w:tcPr>
          <w:p w14:paraId="58BDDE83" w14:textId="77777777" w:rsidR="0065685E" w:rsidRPr="00A961F6" w:rsidRDefault="0065685E" w:rsidP="003D522A">
            <w:pPr>
              <w:rPr>
                <w:rFonts w:ascii="Century Gothic" w:hAnsi="Century Gothic"/>
                <w:b/>
                <w:smallCaps/>
                <w:color w:val="FFFFFF" w:themeColor="background1"/>
              </w:rPr>
            </w:pPr>
            <w:r w:rsidRPr="00A961F6">
              <w:rPr>
                <w:rFonts w:ascii="Century Gothic" w:hAnsi="Century Gothic"/>
                <w:b/>
                <w:smallCaps/>
                <w:color w:val="FFFFFF" w:themeColor="background1"/>
              </w:rPr>
              <w:t>Unique ID</w:t>
            </w:r>
          </w:p>
        </w:tc>
        <w:tc>
          <w:tcPr>
            <w:tcW w:w="11880" w:type="dxa"/>
            <w:shd w:val="clear" w:color="auto" w:fill="95B3D7"/>
            <w:vAlign w:val="bottom"/>
          </w:tcPr>
          <w:p w14:paraId="070E307E" w14:textId="77777777" w:rsidR="0065685E" w:rsidRPr="00A961F6" w:rsidRDefault="0065685E" w:rsidP="003D522A">
            <w:pPr>
              <w:rPr>
                <w:rFonts w:ascii="Century Gothic" w:hAnsi="Century Gothic"/>
                <w:b/>
                <w:smallCaps/>
                <w:color w:val="FFFFFF" w:themeColor="background1"/>
              </w:rPr>
            </w:pPr>
            <w:r w:rsidRPr="00A961F6">
              <w:rPr>
                <w:rFonts w:ascii="Century Gothic" w:hAnsi="Century Gothic"/>
                <w:b/>
                <w:smallCaps/>
                <w:color w:val="FFFFFF" w:themeColor="background1"/>
              </w:rPr>
              <w:t>Requirement</w:t>
            </w:r>
          </w:p>
        </w:tc>
      </w:tr>
      <w:tr w:rsidR="0065685E" w:rsidRPr="00B55029" w14:paraId="511E123B" w14:textId="77777777" w:rsidTr="003D522A">
        <w:tc>
          <w:tcPr>
            <w:tcW w:w="1350" w:type="dxa"/>
            <w:shd w:val="clear" w:color="auto" w:fill="95B3D7"/>
          </w:tcPr>
          <w:p w14:paraId="7AF62643"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bookmarkStart w:id="6" w:name="_Hlk89673569"/>
          </w:p>
        </w:tc>
        <w:tc>
          <w:tcPr>
            <w:tcW w:w="11880" w:type="dxa"/>
            <w:shd w:val="clear" w:color="auto" w:fill="F2F2F2" w:themeFill="background1" w:themeFillShade="F2"/>
          </w:tcPr>
          <w:p w14:paraId="5026CB81"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 xml:space="preserve">The Contractor will conduct a series of M&amp;E Transition-In Readiness Reviews with the Consortium, and other CalSAWS Contractors as applicable, for each Service or Function identified as part of the Service and </w:t>
            </w:r>
            <w:r w:rsidRPr="0087275B">
              <w:rPr>
                <w:rStyle w:val="normaltextrun"/>
                <w:rFonts w:ascii="Century Gothic" w:eastAsia="MS Mincho" w:hAnsi="Century Gothic" w:cstheme="minorHAnsi"/>
                <w:sz w:val="22"/>
                <w:szCs w:val="22"/>
              </w:rPr>
              <w:lastRenderedPageBreak/>
              <w:t>Function Migration Plans and provide evidence that they are ready to assume operational control and responsibility for fulfilling the specified requirements and have coordinated cutover tasks and timing with the incumbent Contractor. M&amp;E Transition-In Readiness Reviews apply to each of the following transition areas:</w:t>
            </w:r>
            <w:r w:rsidRPr="0087275B">
              <w:rPr>
                <w:rStyle w:val="eop"/>
                <w:rFonts w:ascii="Century Gothic" w:hAnsi="Century Gothic" w:cstheme="minorHAnsi"/>
                <w:sz w:val="22"/>
                <w:szCs w:val="22"/>
              </w:rPr>
              <w:t> </w:t>
            </w:r>
          </w:p>
          <w:p w14:paraId="7B59F4BE" w14:textId="09C535D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Management as identified in SOW Task Area </w:t>
            </w:r>
            <w:r w:rsidR="00485F7C">
              <w:rPr>
                <w:rStyle w:val="normaltextrun"/>
                <w:rFonts w:ascii="Century Gothic" w:eastAsia="MS Mincho" w:hAnsi="Century Gothic" w:cstheme="minorHAnsi"/>
                <w:sz w:val="22"/>
                <w:szCs w:val="22"/>
              </w:rPr>
              <w:t>2</w:t>
            </w:r>
            <w:r w:rsidRPr="0087275B">
              <w:rPr>
                <w:rStyle w:val="normaltextrun"/>
                <w:rFonts w:ascii="Century Gothic" w:eastAsia="MS Mincho" w:hAnsi="Century Gothic" w:cstheme="minorHAnsi"/>
                <w:sz w:val="22"/>
                <w:szCs w:val="22"/>
              </w:rPr>
              <w:t>: Management Requirements. </w:t>
            </w:r>
          </w:p>
          <w:p w14:paraId="450F17E8"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SCRs as identified in SOW Task Area 3: SCR Requirements. </w:t>
            </w:r>
          </w:p>
          <w:p w14:paraId="6F14F4EC"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M&amp;E Support Services as identified in SOW Task Area 4: M&amp;E Support Services Requirements.</w:t>
            </w:r>
          </w:p>
          <w:p w14:paraId="1204F32E"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Application/Architecture Evolution as identified in SOW Task Area 5: Application/Architecture Evolution Requirements. </w:t>
            </w:r>
          </w:p>
          <w:p w14:paraId="62F1DF7C"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Innovation as identified in SOW Task Area 6: Innovation Services Requirements. </w:t>
            </w:r>
          </w:p>
          <w:p w14:paraId="74178597"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hAnsi="Century Gothic" w:cstheme="minorHAnsi"/>
                <w:sz w:val="22"/>
                <w:szCs w:val="22"/>
              </w:rPr>
            </w:pPr>
            <w:r w:rsidRPr="0087275B">
              <w:rPr>
                <w:rStyle w:val="normaltextrun"/>
                <w:rFonts w:ascii="Century Gothic" w:hAnsi="Century Gothic" w:cstheme="minorHAnsi"/>
                <w:sz w:val="22"/>
                <w:szCs w:val="22"/>
              </w:rPr>
              <w:t xml:space="preserve">Production Operations as identified in SOW Task Area 7: Production Operations Requirements. </w:t>
            </w:r>
          </w:p>
          <w:p w14:paraId="456CE120" w14:textId="77777777" w:rsidR="0065685E" w:rsidRPr="0087275B" w:rsidRDefault="0065685E" w:rsidP="003D522A">
            <w:pPr>
              <w:pStyle w:val="paragraph"/>
              <w:numPr>
                <w:ilvl w:val="0"/>
                <w:numId w:val="18"/>
              </w:numPr>
              <w:spacing w:before="0" w:beforeAutospacing="0" w:after="0" w:afterAutospacing="0"/>
              <w:ind w:left="622"/>
              <w:textAlignment w:val="baseline"/>
              <w:rPr>
                <w:rStyle w:val="normaltextrun"/>
                <w:rFonts w:ascii="Century Gothic" w:hAnsi="Century Gothic" w:cstheme="minorHAnsi"/>
                <w:sz w:val="22"/>
                <w:szCs w:val="22"/>
              </w:rPr>
            </w:pPr>
            <w:r w:rsidRPr="0087275B">
              <w:rPr>
                <w:rStyle w:val="normaltextrun"/>
                <w:rFonts w:ascii="Century Gothic" w:hAnsi="Century Gothic" w:cstheme="minorHAnsi"/>
                <w:sz w:val="22"/>
                <w:szCs w:val="22"/>
              </w:rPr>
              <w:t>Technology Recovery as identified in SOW Task Area 8: Technology Recovery Requirements.</w:t>
            </w:r>
          </w:p>
          <w:p w14:paraId="7D05586C" w14:textId="77777777" w:rsidR="0065685E" w:rsidRPr="0087275B" w:rsidRDefault="0065685E" w:rsidP="003D522A">
            <w:pPr>
              <w:pStyle w:val="paragraph"/>
              <w:numPr>
                <w:ilvl w:val="0"/>
                <w:numId w:val="18"/>
              </w:numPr>
              <w:spacing w:before="0" w:beforeAutospacing="0" w:after="0" w:afterAutospacing="0"/>
              <w:ind w:left="622"/>
              <w:textAlignment w:val="baseline"/>
              <w:rPr>
                <w:rFonts w:ascii="Century Gothic" w:hAnsi="Century Gothic" w:cstheme="minorHAnsi"/>
                <w:sz w:val="22"/>
                <w:szCs w:val="22"/>
              </w:rPr>
            </w:pPr>
            <w:r w:rsidRPr="0087275B">
              <w:rPr>
                <w:rStyle w:val="normaltextrun"/>
                <w:rFonts w:ascii="Century Gothic" w:hAnsi="Century Gothic" w:cstheme="minorHAnsi"/>
                <w:sz w:val="22"/>
                <w:szCs w:val="22"/>
              </w:rPr>
              <w:t xml:space="preserve">Security as identified in SOW Task Area 9: Security Requirements. </w:t>
            </w:r>
          </w:p>
        </w:tc>
      </w:tr>
      <w:tr w:rsidR="0065685E" w:rsidRPr="00B55029" w14:paraId="61422EA7" w14:textId="77777777" w:rsidTr="003D522A">
        <w:tc>
          <w:tcPr>
            <w:tcW w:w="1350" w:type="dxa"/>
            <w:shd w:val="clear" w:color="auto" w:fill="95B3D7"/>
          </w:tcPr>
          <w:p w14:paraId="09AE49F6"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7E5824C0"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The Contractor will provide M&amp;E Transition-In Readiness Reviews, as identified in the M&amp;E</w:t>
            </w:r>
            <w:r w:rsidRPr="0087275B">
              <w:rPr>
                <w:rStyle w:val="normaltextrun"/>
                <w:rFonts w:ascii="Century Gothic" w:eastAsia="MS Mincho" w:hAnsi="Century Gothic"/>
                <w:sz w:val="22"/>
                <w:szCs w:val="22"/>
              </w:rPr>
              <w:t xml:space="preserve"> </w:t>
            </w:r>
            <w:r w:rsidRPr="0087275B">
              <w:rPr>
                <w:rStyle w:val="normaltextrun"/>
                <w:rFonts w:ascii="Century Gothic" w:eastAsia="MS Mincho" w:hAnsi="Century Gothic" w:cstheme="minorHAnsi"/>
                <w:sz w:val="22"/>
                <w:szCs w:val="22"/>
              </w:rPr>
              <w:t>TIMP, that include:</w:t>
            </w:r>
            <w:r w:rsidRPr="0087275B">
              <w:rPr>
                <w:rStyle w:val="eop"/>
                <w:rFonts w:ascii="Century Gothic" w:hAnsi="Century Gothic" w:cstheme="minorHAnsi"/>
                <w:sz w:val="22"/>
                <w:szCs w:val="22"/>
              </w:rPr>
              <w:t> </w:t>
            </w:r>
          </w:p>
          <w:p w14:paraId="1686D768"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Incumbent Contractor's Closeout Checklist </w:t>
            </w:r>
          </w:p>
          <w:p w14:paraId="4E027BC9"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Status of Transition Component Migration Activities and Tasks </w:t>
            </w:r>
          </w:p>
          <w:p w14:paraId="5053A10A"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Training and/or Knowledge Transfer </w:t>
            </w:r>
          </w:p>
          <w:p w14:paraId="3355E05D"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Contractor's Test or Validation Results </w:t>
            </w:r>
          </w:p>
          <w:p w14:paraId="008D2090"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Proposed Cutover Activities and Date </w:t>
            </w:r>
          </w:p>
          <w:p w14:paraId="4126E072" w14:textId="77777777" w:rsidR="0065685E" w:rsidRPr="0087275B" w:rsidRDefault="0065685E" w:rsidP="003D522A">
            <w:pPr>
              <w:pStyle w:val="paragraph"/>
              <w:numPr>
                <w:ilvl w:val="0"/>
                <w:numId w:val="19"/>
              </w:numPr>
              <w:spacing w:before="0" w:beforeAutospacing="0" w:after="0" w:afterAutospacing="0"/>
              <w:ind w:left="622"/>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Contractor's Confirmation of Readiness </w:t>
            </w:r>
          </w:p>
          <w:p w14:paraId="0B7D4EBC" w14:textId="77777777" w:rsidR="0065685E" w:rsidRPr="0087275B" w:rsidRDefault="0065685E" w:rsidP="003D522A">
            <w:pPr>
              <w:pStyle w:val="paragraph"/>
              <w:numPr>
                <w:ilvl w:val="0"/>
                <w:numId w:val="19"/>
              </w:numPr>
              <w:spacing w:before="0" w:beforeAutospacing="0" w:after="0" w:afterAutospacing="0"/>
              <w:ind w:left="622"/>
              <w:textAlignment w:val="baseline"/>
              <w:rPr>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Consortium </w:t>
            </w:r>
            <w:r w:rsidRPr="0087275B">
              <w:rPr>
                <w:rStyle w:val="normaltextrun"/>
                <w:rFonts w:ascii="Century Gothic" w:hAnsi="Century Gothic" w:cstheme="minorHAnsi"/>
                <w:sz w:val="22"/>
                <w:szCs w:val="22"/>
              </w:rPr>
              <w:t>Go/No Go Decision</w:t>
            </w:r>
            <w:r w:rsidRPr="0087275B">
              <w:rPr>
                <w:rStyle w:val="eop"/>
                <w:rFonts w:ascii="Century Gothic" w:hAnsi="Century Gothic" w:cstheme="minorHAnsi"/>
                <w:sz w:val="22"/>
                <w:szCs w:val="22"/>
              </w:rPr>
              <w:t> </w:t>
            </w:r>
          </w:p>
        </w:tc>
      </w:tr>
      <w:tr w:rsidR="0065685E" w:rsidRPr="00B55029" w14:paraId="575B3534" w14:textId="77777777" w:rsidTr="003D522A">
        <w:tc>
          <w:tcPr>
            <w:tcW w:w="1350" w:type="dxa"/>
            <w:shd w:val="clear" w:color="auto" w:fill="95B3D7"/>
          </w:tcPr>
          <w:p w14:paraId="4304AAE3"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251CA7B9"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show during the M&amp;E Transition-In Readiness Reviews that they have identified and coordinated cutover tasks and timing with the incumbent Contractor.</w:t>
            </w:r>
            <w:r w:rsidRPr="0087275B">
              <w:rPr>
                <w:rStyle w:val="eop"/>
                <w:rFonts w:ascii="Century Gothic" w:hAnsi="Century Gothic" w:cstheme="minorHAnsi"/>
                <w:sz w:val="22"/>
                <w:szCs w:val="22"/>
              </w:rPr>
              <w:t> </w:t>
            </w:r>
          </w:p>
        </w:tc>
      </w:tr>
      <w:tr w:rsidR="0065685E" w:rsidRPr="00B55029" w14:paraId="0225D9EA" w14:textId="77777777" w:rsidTr="003D522A">
        <w:tc>
          <w:tcPr>
            <w:tcW w:w="1350" w:type="dxa"/>
            <w:shd w:val="clear" w:color="auto" w:fill="95B3D7"/>
          </w:tcPr>
          <w:p w14:paraId="6114F34A"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7BC65132"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confirm that the incumbent Contractor Project Closeout Plan turnover processes and procedures conform to the M&amp;E TIMP.</w:t>
            </w:r>
            <w:r w:rsidRPr="0087275B">
              <w:rPr>
                <w:rStyle w:val="eop"/>
                <w:rFonts w:ascii="Century Gothic" w:hAnsi="Century Gothic" w:cstheme="minorHAnsi"/>
                <w:sz w:val="22"/>
                <w:szCs w:val="22"/>
              </w:rPr>
              <w:t> </w:t>
            </w:r>
          </w:p>
        </w:tc>
      </w:tr>
      <w:tr w:rsidR="0065685E" w:rsidRPr="00B55029" w14:paraId="435E2FF8" w14:textId="77777777" w:rsidTr="003D522A">
        <w:tc>
          <w:tcPr>
            <w:tcW w:w="1350" w:type="dxa"/>
            <w:shd w:val="clear" w:color="auto" w:fill="95B3D7"/>
          </w:tcPr>
          <w:p w14:paraId="0125851B" w14:textId="77777777" w:rsidR="0065685E" w:rsidRPr="007E16DA" w:rsidRDefault="0065685E" w:rsidP="003D522A">
            <w:pPr>
              <w:pStyle w:val="ListParagraph"/>
              <w:numPr>
                <w:ilvl w:val="0"/>
                <w:numId w:val="21"/>
              </w:numPr>
              <w:ind w:left="340"/>
              <w:rPr>
                <w:rFonts w:ascii="Century Gothic" w:hAnsi="Century Gothic" w:cstheme="minorHAnsi"/>
                <w:sz w:val="22"/>
                <w:szCs w:val="22"/>
              </w:rPr>
            </w:pPr>
          </w:p>
        </w:tc>
        <w:tc>
          <w:tcPr>
            <w:tcW w:w="11880" w:type="dxa"/>
            <w:shd w:val="clear" w:color="auto" w:fill="F2F2F2" w:themeFill="background1" w:themeFillShade="F2"/>
          </w:tcPr>
          <w:p w14:paraId="17701EE7"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Upon implementing cutover for a transition component, the Contractor will confirm for the Consortium that M&amp;E Transition-In is complete and the Contractor has assumed full responsibility for providing and managing the service, function, or other transition item.</w:t>
            </w:r>
            <w:r w:rsidRPr="0087275B">
              <w:rPr>
                <w:rStyle w:val="eop"/>
                <w:rFonts w:ascii="Century Gothic" w:hAnsi="Century Gothic" w:cstheme="minorHAnsi"/>
                <w:sz w:val="22"/>
                <w:szCs w:val="22"/>
              </w:rPr>
              <w:t> </w:t>
            </w:r>
          </w:p>
        </w:tc>
      </w:tr>
      <w:bookmarkEnd w:id="6"/>
    </w:tbl>
    <w:p w14:paraId="0F6322AE" w14:textId="77777777" w:rsidR="0065685E" w:rsidRDefault="0065685E" w:rsidP="0065685E">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65685E" w:rsidRPr="00650260" w14:paraId="5F7F0FDB" w14:textId="77777777" w:rsidTr="003D522A">
        <w:trPr>
          <w:tblHeader/>
        </w:trPr>
        <w:tc>
          <w:tcPr>
            <w:tcW w:w="13230" w:type="dxa"/>
            <w:gridSpan w:val="2"/>
            <w:shd w:val="clear" w:color="auto" w:fill="2F5496" w:themeFill="accent1" w:themeFillShade="BF"/>
            <w:vAlign w:val="bottom"/>
          </w:tcPr>
          <w:p w14:paraId="6936343E" w14:textId="67365FD7" w:rsidR="0065685E" w:rsidRPr="00650260" w:rsidRDefault="0065685E" w:rsidP="003D522A">
            <w:pPr>
              <w:rPr>
                <w:rFonts w:ascii="Century Gothic" w:hAnsi="Century Gothic"/>
                <w:b/>
                <w:smallCaps/>
                <w:color w:val="FFFFFF" w:themeColor="background1"/>
              </w:rPr>
            </w:pPr>
            <w:r w:rsidRPr="00650260">
              <w:rPr>
                <w:rFonts w:ascii="Century Gothic" w:hAnsi="Century Gothic"/>
                <w:b/>
                <w:smallCaps/>
                <w:color w:val="FFFFFF" w:themeColor="background1"/>
              </w:rPr>
              <w:t xml:space="preserve">Subtask: </w:t>
            </w:r>
            <w:r w:rsidR="00BD1A98">
              <w:rPr>
                <w:rFonts w:ascii="Century Gothic" w:hAnsi="Century Gothic"/>
                <w:b/>
                <w:smallCaps/>
                <w:color w:val="FFFFFF" w:themeColor="background1"/>
              </w:rPr>
              <w:t>1</w:t>
            </w:r>
            <w:r w:rsidRPr="00650260">
              <w:rPr>
                <w:rFonts w:ascii="Century Gothic" w:hAnsi="Century Gothic"/>
                <w:b/>
                <w:smallCaps/>
                <w:color w:val="FFFFFF" w:themeColor="background1"/>
              </w:rPr>
              <w:t>.7 Transition-In Test and Validation (3 Requirements)</w:t>
            </w:r>
          </w:p>
        </w:tc>
      </w:tr>
      <w:tr w:rsidR="0065685E" w:rsidRPr="00650260" w14:paraId="7CA761B1" w14:textId="77777777" w:rsidTr="003D522A">
        <w:trPr>
          <w:tblHeader/>
        </w:trPr>
        <w:tc>
          <w:tcPr>
            <w:tcW w:w="1350" w:type="dxa"/>
            <w:shd w:val="clear" w:color="auto" w:fill="95B3D7"/>
            <w:vAlign w:val="bottom"/>
          </w:tcPr>
          <w:p w14:paraId="28901C87" w14:textId="77777777" w:rsidR="0065685E" w:rsidRPr="00650260" w:rsidRDefault="0065685E" w:rsidP="003D522A">
            <w:pPr>
              <w:rPr>
                <w:rFonts w:ascii="Century Gothic" w:hAnsi="Century Gothic"/>
                <w:b/>
                <w:smallCaps/>
                <w:color w:val="FFFFFF" w:themeColor="background1"/>
              </w:rPr>
            </w:pPr>
            <w:r w:rsidRPr="00650260">
              <w:rPr>
                <w:rFonts w:ascii="Century Gothic" w:hAnsi="Century Gothic"/>
                <w:b/>
                <w:smallCaps/>
                <w:color w:val="FFFFFF" w:themeColor="background1"/>
              </w:rPr>
              <w:t>Unique ID</w:t>
            </w:r>
          </w:p>
        </w:tc>
        <w:tc>
          <w:tcPr>
            <w:tcW w:w="11880" w:type="dxa"/>
            <w:shd w:val="clear" w:color="auto" w:fill="95B3D7"/>
            <w:vAlign w:val="bottom"/>
          </w:tcPr>
          <w:p w14:paraId="3BA323F6" w14:textId="77777777" w:rsidR="0065685E" w:rsidRPr="00650260" w:rsidRDefault="0065685E" w:rsidP="003D522A">
            <w:pPr>
              <w:rPr>
                <w:rFonts w:ascii="Century Gothic" w:hAnsi="Century Gothic"/>
                <w:b/>
                <w:smallCaps/>
                <w:color w:val="FFFFFF" w:themeColor="background1"/>
              </w:rPr>
            </w:pPr>
            <w:r w:rsidRPr="00650260">
              <w:rPr>
                <w:rFonts w:ascii="Century Gothic" w:hAnsi="Century Gothic"/>
                <w:b/>
                <w:smallCaps/>
                <w:color w:val="FFFFFF" w:themeColor="background1"/>
              </w:rPr>
              <w:t>Requirement</w:t>
            </w:r>
          </w:p>
        </w:tc>
      </w:tr>
      <w:tr w:rsidR="0065685E" w:rsidRPr="0009627A" w14:paraId="3697002B" w14:textId="77777777" w:rsidTr="003D522A">
        <w:tc>
          <w:tcPr>
            <w:tcW w:w="1350" w:type="dxa"/>
            <w:shd w:val="clear" w:color="auto" w:fill="95B3D7"/>
          </w:tcPr>
          <w:p w14:paraId="3C5BAE86" w14:textId="77777777" w:rsidR="0065685E" w:rsidRPr="007E16DA" w:rsidRDefault="0065685E" w:rsidP="003D522A">
            <w:pPr>
              <w:pStyle w:val="ListParagraph"/>
              <w:numPr>
                <w:ilvl w:val="0"/>
                <w:numId w:val="22"/>
              </w:numPr>
              <w:ind w:left="340"/>
              <w:rPr>
                <w:rFonts w:ascii="Century Gothic" w:hAnsi="Century Gothic" w:cstheme="minorHAnsi"/>
                <w:sz w:val="22"/>
                <w:szCs w:val="22"/>
              </w:rPr>
            </w:pPr>
          </w:p>
        </w:tc>
        <w:tc>
          <w:tcPr>
            <w:tcW w:w="11880" w:type="dxa"/>
            <w:shd w:val="clear" w:color="auto" w:fill="F2F2F2" w:themeFill="background1" w:themeFillShade="F2"/>
          </w:tcPr>
          <w:p w14:paraId="244321D3" w14:textId="77777777" w:rsidR="0065685E" w:rsidRPr="0087275B" w:rsidRDefault="0065685E" w:rsidP="003D522A">
            <w:pPr>
              <w:pStyle w:val="paragraph"/>
              <w:spacing w:before="0" w:beforeAutospacing="0" w:after="0" w:afterAutospacing="0"/>
              <w:textAlignment w:val="baseline"/>
              <w:rPr>
                <w:rFonts w:ascii="Century Gothic" w:hAnsi="Century Gothic" w:cstheme="minorHAnsi"/>
                <w:sz w:val="22"/>
                <w:szCs w:val="22"/>
              </w:rPr>
            </w:pPr>
            <w:r w:rsidRPr="0087275B">
              <w:rPr>
                <w:rStyle w:val="normaltextrun"/>
                <w:rFonts w:ascii="Century Gothic" w:eastAsia="MS Mincho" w:hAnsi="Century Gothic" w:cstheme="minorHAnsi"/>
                <w:sz w:val="22"/>
                <w:szCs w:val="22"/>
              </w:rPr>
              <w:t xml:space="preserve">The Contractor will </w:t>
            </w:r>
            <w:r w:rsidRPr="0087275B">
              <w:rPr>
                <w:rStyle w:val="normaltextrun"/>
                <w:rFonts w:ascii="Century Gothic" w:hAnsi="Century Gothic" w:cstheme="minorHAnsi"/>
                <w:sz w:val="22"/>
                <w:szCs w:val="22"/>
              </w:rPr>
              <w:t>develop, deliver, maintain, and execute a M&amp;E Transition-In Test and Validation Plan, in cooperation and coordination with the Consortium and other CalSAWS Contractors as applicable,</w:t>
            </w:r>
            <w:r w:rsidRPr="0087275B">
              <w:rPr>
                <w:rStyle w:val="normaltextrun"/>
                <w:rFonts w:ascii="Century Gothic" w:eastAsia="MS Mincho" w:hAnsi="Century Gothic" w:cstheme="minorHAnsi"/>
                <w:sz w:val="22"/>
                <w:szCs w:val="22"/>
              </w:rPr>
              <w:t xml:space="preserve"> that defines the test and validation activities for each of the following Service and Function Areas:</w:t>
            </w:r>
          </w:p>
          <w:p w14:paraId="3E7558A5" w14:textId="75BE113E"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Management as identified in SOW Task Area </w:t>
            </w:r>
            <w:r w:rsidR="00485F7C">
              <w:rPr>
                <w:rStyle w:val="normaltextrun"/>
                <w:rFonts w:ascii="Century Gothic" w:eastAsia="MS Mincho" w:hAnsi="Century Gothic" w:cstheme="minorHAnsi"/>
                <w:sz w:val="22"/>
                <w:szCs w:val="22"/>
              </w:rPr>
              <w:t>2</w:t>
            </w:r>
            <w:r w:rsidRPr="0087275B">
              <w:rPr>
                <w:rStyle w:val="normaltextrun"/>
                <w:rFonts w:ascii="Century Gothic" w:eastAsia="MS Mincho" w:hAnsi="Century Gothic" w:cstheme="minorHAnsi"/>
                <w:sz w:val="22"/>
                <w:szCs w:val="22"/>
              </w:rPr>
              <w:t>: Management Requirements. </w:t>
            </w:r>
          </w:p>
          <w:p w14:paraId="36D6863D" w14:textId="77777777"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SCR as identified in SOW Task Area 3: SCR Requirements.</w:t>
            </w:r>
          </w:p>
          <w:p w14:paraId="5EE892E6" w14:textId="77777777"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M&amp;E Support Services as identified in SOW Task Area 4: M&amp;E Support Services Requirements.</w:t>
            </w:r>
          </w:p>
          <w:p w14:paraId="1B585900" w14:textId="77777777" w:rsidR="0065685E" w:rsidRPr="0087275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87275B">
              <w:rPr>
                <w:rStyle w:val="normaltextrun"/>
                <w:rFonts w:ascii="Century Gothic" w:eastAsia="MS Mincho" w:hAnsi="Century Gothic" w:cstheme="minorHAnsi"/>
                <w:sz w:val="22"/>
                <w:szCs w:val="22"/>
              </w:rPr>
              <w:t xml:space="preserve">Application/Architecture Evolution as identified in SOW Task Area 5: Application/Architecture Evolution Requirements. </w:t>
            </w:r>
          </w:p>
          <w:p w14:paraId="275B0781" w14:textId="77777777" w:rsidR="0065685E" w:rsidRPr="00E62D1B" w:rsidRDefault="0065685E" w:rsidP="003D522A">
            <w:pPr>
              <w:pStyle w:val="paragraph"/>
              <w:numPr>
                <w:ilvl w:val="0"/>
                <w:numId w:val="33"/>
              </w:numPr>
              <w:spacing w:before="0" w:beforeAutospacing="0" w:after="0" w:afterAutospacing="0"/>
              <w:ind w:left="531"/>
              <w:textAlignment w:val="baseline"/>
              <w:rPr>
                <w:rStyle w:val="normaltextrun"/>
                <w:rFonts w:ascii="Century Gothic" w:eastAsia="MS Mincho" w:hAnsi="Century Gothic" w:cstheme="minorHAnsi"/>
                <w:sz w:val="22"/>
                <w:szCs w:val="22"/>
              </w:rPr>
            </w:pPr>
            <w:r w:rsidRPr="00E62D1B">
              <w:rPr>
                <w:rStyle w:val="normaltextrun"/>
                <w:rFonts w:ascii="Century Gothic" w:eastAsia="MS Mincho" w:hAnsi="Century Gothic" w:cstheme="minorHAnsi"/>
                <w:sz w:val="22"/>
                <w:szCs w:val="22"/>
              </w:rPr>
              <w:t xml:space="preserve">Innovation as identified in SOW Task Area 6: Innovation Services Requirements. </w:t>
            </w:r>
          </w:p>
          <w:p w14:paraId="6A3BA3AC" w14:textId="77777777" w:rsidR="0065685E" w:rsidRPr="00E62D1B" w:rsidRDefault="0065685E" w:rsidP="003D522A">
            <w:pPr>
              <w:pStyle w:val="paragraph"/>
              <w:numPr>
                <w:ilvl w:val="0"/>
                <w:numId w:val="33"/>
              </w:numPr>
              <w:spacing w:before="0" w:beforeAutospacing="0" w:after="0" w:afterAutospacing="0"/>
              <w:ind w:left="531"/>
              <w:textAlignment w:val="baseline"/>
              <w:rPr>
                <w:rStyle w:val="normaltextrun"/>
                <w:rFonts w:ascii="Century Gothic" w:hAnsi="Century Gothic" w:cstheme="minorHAnsi"/>
                <w:sz w:val="22"/>
                <w:szCs w:val="22"/>
              </w:rPr>
            </w:pPr>
            <w:r w:rsidRPr="00E62D1B">
              <w:rPr>
                <w:rStyle w:val="normaltextrun"/>
                <w:rFonts w:ascii="Century Gothic" w:hAnsi="Century Gothic" w:cstheme="minorHAnsi"/>
                <w:sz w:val="22"/>
                <w:szCs w:val="22"/>
              </w:rPr>
              <w:t xml:space="preserve">Production Operations as identified in SOW Task Area 7: Production Operations Requirements. </w:t>
            </w:r>
          </w:p>
          <w:p w14:paraId="0D02E616" w14:textId="77777777" w:rsidR="0065685E" w:rsidRPr="00E62D1B" w:rsidRDefault="0065685E" w:rsidP="003D522A">
            <w:pPr>
              <w:pStyle w:val="paragraph"/>
              <w:numPr>
                <w:ilvl w:val="0"/>
                <w:numId w:val="33"/>
              </w:numPr>
              <w:spacing w:before="0" w:beforeAutospacing="0" w:after="0" w:afterAutospacing="0"/>
              <w:ind w:left="531"/>
              <w:textAlignment w:val="baseline"/>
              <w:rPr>
                <w:rStyle w:val="normaltextrun"/>
                <w:rFonts w:ascii="Century Gothic" w:hAnsi="Century Gothic" w:cstheme="minorHAnsi"/>
                <w:sz w:val="22"/>
                <w:szCs w:val="22"/>
              </w:rPr>
            </w:pPr>
            <w:r w:rsidRPr="00E62D1B">
              <w:rPr>
                <w:rStyle w:val="normaltextrun"/>
                <w:rFonts w:ascii="Century Gothic" w:hAnsi="Century Gothic" w:cstheme="minorHAnsi"/>
                <w:sz w:val="22"/>
                <w:szCs w:val="22"/>
              </w:rPr>
              <w:t>Technology Recovery as identified in SOW Task Area 8: Technology Recovery Requirements.</w:t>
            </w:r>
          </w:p>
          <w:p w14:paraId="4341A359" w14:textId="77777777" w:rsidR="0065685E" w:rsidRPr="00E62D1B" w:rsidRDefault="0065685E" w:rsidP="003D522A">
            <w:pPr>
              <w:pStyle w:val="NLSbodytextL1"/>
              <w:numPr>
                <w:ilvl w:val="0"/>
                <w:numId w:val="33"/>
              </w:numPr>
              <w:spacing w:before="0" w:after="0" w:line="240" w:lineRule="auto"/>
              <w:ind w:left="531"/>
              <w:jc w:val="left"/>
              <w:rPr>
                <w:rFonts w:ascii="Century Gothic" w:hAnsi="Century Gothic" w:cstheme="minorHAnsi"/>
                <w:sz w:val="22"/>
                <w:szCs w:val="22"/>
              </w:rPr>
            </w:pPr>
            <w:r w:rsidRPr="00E62D1B">
              <w:rPr>
                <w:rStyle w:val="normaltextrun"/>
                <w:rFonts w:ascii="Century Gothic" w:hAnsi="Century Gothic" w:cstheme="minorHAnsi"/>
                <w:sz w:val="22"/>
                <w:szCs w:val="22"/>
              </w:rPr>
              <w:t>Security as identified in SOW Task Area 9: Security Requirements.</w:t>
            </w:r>
          </w:p>
          <w:p w14:paraId="48246081" w14:textId="77777777" w:rsidR="0065685E" w:rsidRPr="000C24E6" w:rsidRDefault="0065685E" w:rsidP="003D522A">
            <w:pPr>
              <w:tabs>
                <w:tab w:val="num" w:pos="1080"/>
              </w:tabs>
              <w:ind w:left="-16"/>
              <w:rPr>
                <w:rFonts w:ascii="Century Gothic" w:hAnsi="Century Gothic"/>
                <w:b/>
                <w:bCs/>
                <w:sz w:val="22"/>
                <w:szCs w:val="22"/>
              </w:rPr>
            </w:pPr>
            <w:r w:rsidRPr="000C24E6">
              <w:rPr>
                <w:rFonts w:ascii="Century Gothic" w:hAnsi="Century Gothic" w:cstheme="minorHAnsi"/>
                <w:b/>
                <w:bCs/>
                <w:sz w:val="22"/>
                <w:szCs w:val="22"/>
              </w:rPr>
              <w:t xml:space="preserve">Deliverable: </w:t>
            </w:r>
            <w:r w:rsidRPr="00E46853">
              <w:rPr>
                <w:rFonts w:ascii="Century Gothic" w:hAnsi="Century Gothic" w:cstheme="minorHAnsi"/>
                <w:b/>
                <w:bCs/>
                <w:sz w:val="22"/>
                <w:szCs w:val="22"/>
              </w:rPr>
              <w:t>M&amp;E</w:t>
            </w:r>
            <w:r w:rsidRPr="00E46853">
              <w:rPr>
                <w:rFonts w:ascii="Century Gothic" w:hAnsi="Century Gothic"/>
                <w:b/>
                <w:bCs/>
                <w:sz w:val="22"/>
                <w:szCs w:val="22"/>
              </w:rPr>
              <w:t xml:space="preserve"> Transition-In Test and Validation Plan</w:t>
            </w:r>
          </w:p>
        </w:tc>
      </w:tr>
      <w:tr w:rsidR="0065685E" w:rsidRPr="0009627A" w14:paraId="79245DC7" w14:textId="77777777" w:rsidTr="003D522A">
        <w:tc>
          <w:tcPr>
            <w:tcW w:w="1350" w:type="dxa"/>
            <w:shd w:val="clear" w:color="auto" w:fill="95B3D7"/>
          </w:tcPr>
          <w:p w14:paraId="59EE3A27" w14:textId="77777777" w:rsidR="0065685E" w:rsidRPr="007E16DA" w:rsidRDefault="0065685E" w:rsidP="003D522A">
            <w:pPr>
              <w:pStyle w:val="ListParagraph"/>
              <w:numPr>
                <w:ilvl w:val="0"/>
                <w:numId w:val="22"/>
              </w:numPr>
              <w:ind w:left="340"/>
              <w:rPr>
                <w:rFonts w:ascii="Century Gothic" w:hAnsi="Century Gothic" w:cstheme="minorHAnsi"/>
                <w:sz w:val="22"/>
                <w:szCs w:val="22"/>
              </w:rPr>
            </w:pPr>
          </w:p>
        </w:tc>
        <w:tc>
          <w:tcPr>
            <w:tcW w:w="11880" w:type="dxa"/>
            <w:shd w:val="clear" w:color="auto" w:fill="F2F2F2" w:themeFill="background1" w:themeFillShade="F2"/>
          </w:tcPr>
          <w:p w14:paraId="2339BD6A" w14:textId="77777777" w:rsidR="0065685E" w:rsidRPr="0087275B" w:rsidRDefault="0065685E" w:rsidP="003D522A">
            <w:pPr>
              <w:rPr>
                <w:rFonts w:ascii="Century Gothic" w:hAnsi="Century Gothic" w:cstheme="minorHAnsi"/>
                <w:sz w:val="22"/>
                <w:szCs w:val="22"/>
              </w:rPr>
            </w:pPr>
            <w:r w:rsidRPr="0087275B">
              <w:rPr>
                <w:rStyle w:val="normaltextrun"/>
                <w:rFonts w:ascii="Century Gothic" w:hAnsi="Century Gothic" w:cstheme="minorHAnsi"/>
                <w:sz w:val="22"/>
                <w:szCs w:val="22"/>
              </w:rPr>
              <w:t>The Contractor will manage updates and changes to each approved M&amp;E Transition-In Test and Validation Plan as needed.</w:t>
            </w:r>
          </w:p>
        </w:tc>
      </w:tr>
      <w:tr w:rsidR="0065685E" w:rsidRPr="0009627A" w14:paraId="126E2CA2" w14:textId="77777777" w:rsidTr="003D522A">
        <w:tc>
          <w:tcPr>
            <w:tcW w:w="1350" w:type="dxa"/>
            <w:shd w:val="clear" w:color="auto" w:fill="95B3D7"/>
          </w:tcPr>
          <w:p w14:paraId="032E8612" w14:textId="77777777" w:rsidR="0065685E" w:rsidRPr="007E16DA" w:rsidRDefault="0065685E" w:rsidP="003D522A">
            <w:pPr>
              <w:pStyle w:val="ListParagraph"/>
              <w:numPr>
                <w:ilvl w:val="0"/>
                <w:numId w:val="22"/>
              </w:numPr>
              <w:ind w:left="340"/>
              <w:rPr>
                <w:rFonts w:ascii="Century Gothic" w:hAnsi="Century Gothic" w:cstheme="minorHAnsi"/>
                <w:sz w:val="22"/>
                <w:szCs w:val="22"/>
              </w:rPr>
            </w:pPr>
          </w:p>
        </w:tc>
        <w:tc>
          <w:tcPr>
            <w:tcW w:w="11880" w:type="dxa"/>
            <w:shd w:val="clear" w:color="auto" w:fill="F2F2F2" w:themeFill="background1" w:themeFillShade="F2"/>
            <w:vAlign w:val="center"/>
          </w:tcPr>
          <w:p w14:paraId="2ADA0DDF" w14:textId="77777777" w:rsidR="0065685E" w:rsidRPr="0087275B" w:rsidRDefault="0065685E" w:rsidP="003D522A">
            <w:pPr>
              <w:textAlignment w:val="baseline"/>
              <w:rPr>
                <w:rFonts w:ascii="Century Gothic" w:hAnsi="Century Gothic" w:cstheme="minorHAnsi"/>
                <w:sz w:val="22"/>
                <w:szCs w:val="22"/>
              </w:rPr>
            </w:pPr>
            <w:r w:rsidRPr="0087275B">
              <w:rPr>
                <w:rFonts w:ascii="Century Gothic" w:eastAsia="MS Mincho" w:hAnsi="Century Gothic" w:cstheme="minorHAnsi"/>
                <w:sz w:val="22"/>
                <w:szCs w:val="22"/>
              </w:rPr>
              <w:t>The Contractor will conduct walkthroughs for Consortium staff during testing and validation, which will include:</w:t>
            </w:r>
            <w:r w:rsidRPr="0087275B">
              <w:rPr>
                <w:rFonts w:ascii="Century Gothic" w:hAnsi="Century Gothic" w:cstheme="minorHAnsi"/>
                <w:sz w:val="22"/>
                <w:szCs w:val="22"/>
              </w:rPr>
              <w:t> </w:t>
            </w:r>
          </w:p>
          <w:p w14:paraId="0A52F9BC"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Demonstration of areas where Task Area performance is acceptable. </w:t>
            </w:r>
          </w:p>
          <w:p w14:paraId="2C4363FC"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Demonstration of areas of unacceptable Task Area performance, problems, and issues.  </w:t>
            </w:r>
          </w:p>
          <w:p w14:paraId="305F875A"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Identification of where the problem occurred and an explanation of the differences between expected and actual results. </w:t>
            </w:r>
          </w:p>
          <w:p w14:paraId="5BD84223" w14:textId="77777777" w:rsidR="0065685E" w:rsidRPr="0087275B" w:rsidRDefault="0065685E" w:rsidP="003D522A">
            <w:pPr>
              <w:numPr>
                <w:ilvl w:val="0"/>
                <w:numId w:val="37"/>
              </w:numPr>
              <w:ind w:left="531"/>
              <w:contextualSpacing/>
              <w:textAlignment w:val="baseline"/>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Summary </w:t>
            </w:r>
            <w:r w:rsidRPr="0087275B">
              <w:rPr>
                <w:rFonts w:ascii="Century Gothic" w:hAnsi="Century Gothic" w:cstheme="minorHAnsi"/>
                <w:sz w:val="22"/>
                <w:szCs w:val="22"/>
              </w:rPr>
              <w:t>analysis of the problem and the corrective action process and results for each problem or issue. </w:t>
            </w:r>
          </w:p>
        </w:tc>
      </w:tr>
    </w:tbl>
    <w:p w14:paraId="23EA049D" w14:textId="531173F9" w:rsidR="00297FF6" w:rsidRPr="00567CBF" w:rsidRDefault="00297FF6" w:rsidP="008C1731">
      <w:pPr>
        <w:pStyle w:val="Heading1"/>
        <w:ind w:left="900" w:firstLine="0"/>
      </w:pPr>
      <w:bookmarkStart w:id="7" w:name="_Toc149653115"/>
      <w:r w:rsidRPr="00567CBF">
        <w:t xml:space="preserve">SOW Task Area: </w:t>
      </w:r>
      <w:r w:rsidR="00BD1A98">
        <w:t>2</w:t>
      </w:r>
      <w:r w:rsidRPr="00567CBF">
        <w:t xml:space="preserve">. Management </w:t>
      </w:r>
      <w:bookmarkEnd w:id="3"/>
      <w:r w:rsidR="003438AB" w:rsidRPr="00567CBF">
        <w:t>Requirements</w:t>
      </w:r>
      <w:r w:rsidR="006B006F" w:rsidRPr="00567CBF">
        <w:t xml:space="preserve"> (</w:t>
      </w:r>
      <w:r w:rsidR="00B175DC" w:rsidRPr="00567CBF">
        <w:t>3</w:t>
      </w:r>
      <w:r w:rsidR="00111B75">
        <w:t>2</w:t>
      </w:r>
      <w:r w:rsidR="00C42E39" w:rsidRPr="00567CBF">
        <w:t xml:space="preserve"> </w:t>
      </w:r>
      <w:r w:rsidR="00246078" w:rsidRPr="00567CBF">
        <w:t>Requirements</w:t>
      </w:r>
      <w:r w:rsidR="00EC05C1" w:rsidRPr="00567CBF">
        <w:t>)</w:t>
      </w:r>
      <w:bookmarkEnd w:id="4"/>
      <w:bookmarkEnd w:id="7"/>
    </w:p>
    <w:tbl>
      <w:tblPr>
        <w:tblStyle w:val="TableGrid"/>
        <w:tblW w:w="13230" w:type="dxa"/>
        <w:tblInd w:w="895" w:type="dxa"/>
        <w:tblLayout w:type="fixed"/>
        <w:tblLook w:val="04A0" w:firstRow="1" w:lastRow="0" w:firstColumn="1" w:lastColumn="0" w:noHBand="0" w:noVBand="1"/>
      </w:tblPr>
      <w:tblGrid>
        <w:gridCol w:w="1350"/>
        <w:gridCol w:w="11880"/>
      </w:tblGrid>
      <w:tr w:rsidR="002E6943" w:rsidRPr="00246078" w14:paraId="6A7D501B" w14:textId="77777777" w:rsidTr="00B025EC">
        <w:trPr>
          <w:tblHeader/>
        </w:trPr>
        <w:tc>
          <w:tcPr>
            <w:tcW w:w="13230" w:type="dxa"/>
            <w:gridSpan w:val="2"/>
            <w:shd w:val="clear" w:color="auto" w:fill="2F5496" w:themeFill="accent1" w:themeFillShade="BF"/>
            <w:vAlign w:val="bottom"/>
          </w:tcPr>
          <w:p w14:paraId="50D084A3" w14:textId="31186E29" w:rsidR="002E6943" w:rsidRPr="003D4FCE" w:rsidRDefault="002E6943" w:rsidP="008C1731">
            <w:pPr>
              <w:rPr>
                <w:rFonts w:ascii="Century Gothic" w:hAnsi="Century Gothic"/>
                <w:b/>
                <w:bCs/>
                <w:smallCaps/>
                <w:color w:val="FFFFFF" w:themeColor="background1"/>
              </w:rPr>
            </w:pPr>
            <w:bookmarkStart w:id="8" w:name="_Toc89872420"/>
            <w:bookmarkStart w:id="9" w:name="_Hlk89346967"/>
            <w:r w:rsidRPr="002E6943">
              <w:rPr>
                <w:rFonts w:ascii="Century Gothic" w:hAnsi="Century Gothic"/>
                <w:b/>
                <w:smallCaps/>
                <w:color w:val="FFFFFF" w:themeColor="background1"/>
              </w:rPr>
              <w:t>Sub</w:t>
            </w:r>
            <w:r>
              <w:rPr>
                <w:rFonts w:ascii="Century Gothic" w:hAnsi="Century Gothic"/>
                <w:b/>
                <w:smallCaps/>
                <w:color w:val="FFFFFF" w:themeColor="background1"/>
              </w:rPr>
              <w:t xml:space="preserve"> </w:t>
            </w:r>
            <w:r w:rsidRPr="002E6943">
              <w:rPr>
                <w:rFonts w:ascii="Century Gothic" w:hAnsi="Century Gothic"/>
                <w:b/>
                <w:smallCaps/>
                <w:color w:val="FFFFFF" w:themeColor="background1"/>
              </w:rPr>
              <w:t xml:space="preserve">Task: </w:t>
            </w:r>
            <w:r w:rsidR="00BD1A98">
              <w:rPr>
                <w:rFonts w:ascii="Century Gothic" w:hAnsi="Century Gothic"/>
                <w:b/>
                <w:smallCaps/>
                <w:color w:val="FFFFFF" w:themeColor="background1"/>
              </w:rPr>
              <w:t>2</w:t>
            </w:r>
            <w:r w:rsidRPr="002E6943">
              <w:rPr>
                <w:rFonts w:ascii="Century Gothic" w:hAnsi="Century Gothic"/>
                <w:b/>
                <w:smallCaps/>
                <w:color w:val="FFFFFF" w:themeColor="background1"/>
              </w:rPr>
              <w:t>.1 Project Management (3</w:t>
            </w:r>
            <w:r w:rsidR="00111B75">
              <w:rPr>
                <w:rFonts w:ascii="Century Gothic" w:hAnsi="Century Gothic"/>
                <w:b/>
                <w:smallCaps/>
                <w:color w:val="FFFFFF" w:themeColor="background1"/>
              </w:rPr>
              <w:t>0</w:t>
            </w:r>
            <w:r w:rsidR="00AD4941">
              <w:rPr>
                <w:rFonts w:ascii="Century Gothic" w:hAnsi="Century Gothic"/>
                <w:b/>
                <w:smallCaps/>
                <w:color w:val="FFFFFF" w:themeColor="background1"/>
              </w:rPr>
              <w:t xml:space="preserve"> </w:t>
            </w:r>
            <w:r w:rsidRPr="002E6943">
              <w:rPr>
                <w:rFonts w:ascii="Century Gothic" w:hAnsi="Century Gothic"/>
                <w:b/>
                <w:smallCaps/>
                <w:color w:val="FFFFFF" w:themeColor="background1"/>
              </w:rPr>
              <w:t>Requirements)</w:t>
            </w:r>
            <w:bookmarkEnd w:id="8"/>
          </w:p>
        </w:tc>
      </w:tr>
      <w:tr w:rsidR="00980E8B" w:rsidRPr="00246078" w14:paraId="12493020" w14:textId="573E99B4" w:rsidTr="00B025EC">
        <w:trPr>
          <w:tblHeader/>
        </w:trPr>
        <w:tc>
          <w:tcPr>
            <w:tcW w:w="1350" w:type="dxa"/>
            <w:shd w:val="clear" w:color="auto" w:fill="95B3D7"/>
            <w:vAlign w:val="bottom"/>
          </w:tcPr>
          <w:p w14:paraId="23A439E6" w14:textId="01549729" w:rsidR="00980E8B" w:rsidRPr="003D4FCE" w:rsidRDefault="00980E8B" w:rsidP="008C1731">
            <w:pPr>
              <w:rPr>
                <w:rFonts w:ascii="Century Gothic" w:hAnsi="Century Gothic"/>
                <w:b/>
                <w:bCs/>
                <w:smallCaps/>
                <w:color w:val="FFFFFF" w:themeColor="background1"/>
              </w:rPr>
            </w:pPr>
            <w:r w:rsidRPr="003D4FCE">
              <w:rPr>
                <w:rFonts w:ascii="Century Gothic" w:hAnsi="Century Gothic"/>
                <w:b/>
                <w:bCs/>
                <w:smallCaps/>
                <w:color w:val="FFFFFF" w:themeColor="background1"/>
              </w:rPr>
              <w:t>Unique ID</w:t>
            </w:r>
          </w:p>
        </w:tc>
        <w:tc>
          <w:tcPr>
            <w:tcW w:w="11880" w:type="dxa"/>
            <w:shd w:val="clear" w:color="auto" w:fill="95B3D7"/>
            <w:vAlign w:val="bottom"/>
          </w:tcPr>
          <w:p w14:paraId="40109C9E" w14:textId="54CD9E10" w:rsidR="00980E8B" w:rsidRPr="003D4FCE" w:rsidRDefault="00980E8B" w:rsidP="008C1731">
            <w:pPr>
              <w:rPr>
                <w:rFonts w:ascii="Century Gothic" w:hAnsi="Century Gothic"/>
                <w:b/>
                <w:bCs/>
                <w:smallCaps/>
                <w:color w:val="FFFFFF" w:themeColor="background1"/>
              </w:rPr>
            </w:pPr>
            <w:r w:rsidRPr="003D4FCE">
              <w:rPr>
                <w:rFonts w:ascii="Century Gothic" w:hAnsi="Century Gothic"/>
                <w:b/>
                <w:bCs/>
                <w:smallCaps/>
                <w:color w:val="FFFFFF" w:themeColor="background1"/>
              </w:rPr>
              <w:t>Requirement</w:t>
            </w:r>
          </w:p>
        </w:tc>
      </w:tr>
      <w:tr w:rsidR="00BC7462" w:rsidRPr="00246078" w14:paraId="1218D9BF" w14:textId="77777777" w:rsidTr="00B025EC">
        <w:tc>
          <w:tcPr>
            <w:tcW w:w="1350" w:type="dxa"/>
            <w:shd w:val="clear" w:color="auto" w:fill="95B3D7"/>
          </w:tcPr>
          <w:p w14:paraId="3B1DE541" w14:textId="77777777" w:rsidR="00BC7462" w:rsidRPr="00C91ECB" w:rsidRDefault="00BC7462"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577A5554" w14:textId="17F0FA79"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project and technical management for all of the activities defined in this Agreement and detailed in the Maintenance and Enhancement Project Control Document and the M&amp;E </w:t>
            </w:r>
            <w:r w:rsidRPr="0087275B">
              <w:rPr>
                <w:rFonts w:ascii="Century Gothic" w:hAnsi="Century Gothic" w:cstheme="minorHAnsi"/>
                <w:sz w:val="22"/>
                <w:szCs w:val="22"/>
              </w:rPr>
              <w:lastRenderedPageBreak/>
              <w:t xml:space="preserve">Services Plan,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including:</w:t>
            </w:r>
          </w:p>
          <w:p w14:paraId="0B2869DC" w14:textId="2A364C10" w:rsidR="00BC7462" w:rsidRPr="0087275B" w:rsidRDefault="00BC7462" w:rsidP="008B792B">
            <w:pPr>
              <w:pStyle w:val="ListParagraph"/>
              <w:numPr>
                <w:ilvl w:val="0"/>
                <w:numId w:val="60"/>
              </w:numPr>
              <w:ind w:left="792"/>
              <w:rPr>
                <w:rFonts w:ascii="Century Gothic" w:hAnsi="Century Gothic" w:cstheme="minorHAnsi"/>
                <w:sz w:val="22"/>
                <w:szCs w:val="22"/>
              </w:rPr>
            </w:pPr>
            <w:r w:rsidRPr="0087275B">
              <w:rPr>
                <w:rFonts w:ascii="Century Gothic" w:hAnsi="Century Gothic" w:cstheme="minorHAnsi"/>
                <w:sz w:val="22"/>
                <w:szCs w:val="22"/>
              </w:rPr>
              <w:t>Planning, controlling, and reporting on the work.</w:t>
            </w:r>
          </w:p>
          <w:p w14:paraId="22B46DEC" w14:textId="7A6BF1D3" w:rsidR="00BC7462" w:rsidRPr="0087275B" w:rsidRDefault="008B792B" w:rsidP="0029384B">
            <w:pPr>
              <w:pStyle w:val="ListParagraph"/>
              <w:numPr>
                <w:ilvl w:val="0"/>
                <w:numId w:val="60"/>
              </w:numPr>
              <w:ind w:left="792"/>
              <w:rPr>
                <w:rFonts w:ascii="Century Gothic" w:hAnsi="Century Gothic" w:cstheme="minorHAnsi"/>
                <w:sz w:val="22"/>
                <w:szCs w:val="22"/>
              </w:rPr>
            </w:pPr>
            <w:r w:rsidRPr="0087275B">
              <w:rPr>
                <w:rFonts w:ascii="Century Gothic" w:hAnsi="Century Gothic" w:cstheme="minorHAnsi"/>
                <w:sz w:val="22"/>
                <w:szCs w:val="22"/>
              </w:rPr>
              <w:t xml:space="preserve">Leading the </w:t>
            </w:r>
            <w:r w:rsidR="0029384B" w:rsidRPr="0087275B">
              <w:rPr>
                <w:rFonts w:ascii="Century Gothic" w:hAnsi="Century Gothic" w:cstheme="minorHAnsi"/>
                <w:sz w:val="22"/>
                <w:szCs w:val="22"/>
              </w:rPr>
              <w:t>M&amp;E (including transition) activities.</w:t>
            </w:r>
          </w:p>
        </w:tc>
      </w:tr>
      <w:tr w:rsidR="004C173B" w:rsidRPr="00246078" w14:paraId="0661A3CA" w14:textId="77777777" w:rsidTr="00B025EC">
        <w:tc>
          <w:tcPr>
            <w:tcW w:w="1350" w:type="dxa"/>
            <w:shd w:val="clear" w:color="auto" w:fill="95B3D7"/>
          </w:tcPr>
          <w:p w14:paraId="5D954291" w14:textId="77777777" w:rsidR="004C173B" w:rsidRPr="00C91ECB" w:rsidRDefault="004C173B"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238E684B" w14:textId="03804749" w:rsidR="00605B57" w:rsidRPr="0087275B" w:rsidRDefault="00605B57" w:rsidP="00605B57">
            <w:pPr>
              <w:rPr>
                <w:rFonts w:ascii="Century Gothic" w:hAnsi="Century Gothic" w:cstheme="minorHAnsi"/>
                <w:color w:val="000000"/>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be an active participant and collaborate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to plan,</w:t>
            </w:r>
            <w:r w:rsidRPr="0087275B">
              <w:rPr>
                <w:rFonts w:ascii="Century Gothic" w:hAnsi="Century Gothic" w:cstheme="minorHAnsi"/>
                <w:color w:val="000000"/>
                <w:sz w:val="22"/>
                <w:szCs w:val="22"/>
              </w:rPr>
              <w:t xml:space="preserve"> develop and participate in developing and operationalizing the Delivery Integration Office, including:</w:t>
            </w:r>
          </w:p>
          <w:p w14:paraId="2943C982" w14:textId="61660695" w:rsidR="00605B57" w:rsidRPr="0087275B" w:rsidRDefault="00605B57" w:rsidP="00605B57">
            <w:pPr>
              <w:pStyle w:val="ListParagraph"/>
              <w:numPr>
                <w:ilvl w:val="0"/>
                <w:numId w:val="93"/>
              </w:numPr>
              <w:spacing w:after="120" w:line="259" w:lineRule="auto"/>
              <w:rPr>
                <w:rFonts w:ascii="Century Gothic" w:hAnsi="Century Gothic" w:cstheme="minorHAnsi"/>
                <w:color w:val="000000"/>
                <w:sz w:val="22"/>
                <w:szCs w:val="22"/>
              </w:rPr>
            </w:pPr>
            <w:r w:rsidRPr="0087275B">
              <w:rPr>
                <w:rFonts w:ascii="Century Gothic" w:hAnsi="Century Gothic"/>
                <w:sz w:val="22"/>
                <w:szCs w:val="22"/>
              </w:rPr>
              <w:t>Participating in the creation and support of the Delivery Integration Office framework to create the governance structure and processes necessary to oversee and manage in an integrated multi-</w:t>
            </w:r>
            <w:r w:rsidR="007865FF" w:rsidRPr="0087275B">
              <w:rPr>
                <w:rFonts w:ascii="Century Gothic" w:hAnsi="Century Gothic"/>
                <w:sz w:val="22"/>
                <w:szCs w:val="22"/>
              </w:rPr>
              <w:t>Contractor</w:t>
            </w:r>
            <w:r w:rsidRPr="0087275B">
              <w:rPr>
                <w:rFonts w:ascii="Century Gothic" w:hAnsi="Century Gothic"/>
                <w:sz w:val="22"/>
                <w:szCs w:val="22"/>
              </w:rPr>
              <w:t xml:space="preserve"> environment.</w:t>
            </w:r>
          </w:p>
          <w:p w14:paraId="289645E9" w14:textId="563274E4" w:rsidR="00605B57" w:rsidRPr="0087275B" w:rsidRDefault="00605B57" w:rsidP="00605B57">
            <w:pPr>
              <w:pStyle w:val="ListParagraph"/>
              <w:numPr>
                <w:ilvl w:val="0"/>
                <w:numId w:val="93"/>
              </w:numPr>
              <w:spacing w:after="120" w:line="259" w:lineRule="auto"/>
              <w:rPr>
                <w:rFonts w:ascii="Century Gothic" w:hAnsi="Century Gothic" w:cstheme="minorHAnsi"/>
                <w:color w:val="000000"/>
                <w:sz w:val="22"/>
                <w:szCs w:val="22"/>
              </w:rPr>
            </w:pPr>
            <w:r w:rsidRPr="0087275B">
              <w:rPr>
                <w:rFonts w:ascii="Century Gothic" w:hAnsi="Century Gothic"/>
                <w:sz w:val="22"/>
                <w:szCs w:val="22"/>
              </w:rPr>
              <w:t>Incorporating delivery integration principles and best practices.</w:t>
            </w:r>
          </w:p>
          <w:p w14:paraId="4227A7EA" w14:textId="7A2C5157" w:rsidR="004C173B" w:rsidRPr="0087275B" w:rsidRDefault="00605B57" w:rsidP="00605B57">
            <w:pPr>
              <w:pStyle w:val="ListParagraph"/>
              <w:numPr>
                <w:ilvl w:val="0"/>
                <w:numId w:val="93"/>
              </w:numPr>
              <w:spacing w:line="259" w:lineRule="auto"/>
              <w:rPr>
                <w:rFonts w:ascii="Century Gothic" w:hAnsi="Century Gothic" w:cstheme="minorHAnsi"/>
                <w:sz w:val="22"/>
                <w:szCs w:val="22"/>
              </w:rPr>
            </w:pPr>
            <w:r w:rsidRPr="0087275B">
              <w:rPr>
                <w:rFonts w:ascii="Century Gothic" w:hAnsi="Century Gothic"/>
                <w:sz w:val="22"/>
                <w:szCs w:val="22"/>
              </w:rPr>
              <w:t xml:space="preserve">Working </w:t>
            </w:r>
            <w:r w:rsidRPr="0087275B">
              <w:rPr>
                <w:rFonts w:ascii="Century Gothic" w:hAnsi="Century Gothic"/>
                <w:color w:val="000000"/>
                <w:sz w:val="22"/>
                <w:szCs w:val="22"/>
              </w:rPr>
              <w:t xml:space="preserve">in cooperation and coordination with the Consortium and other CalSAWS </w:t>
            </w:r>
            <w:r w:rsidR="007865FF" w:rsidRPr="0087275B">
              <w:rPr>
                <w:rFonts w:ascii="Century Gothic" w:hAnsi="Century Gothic"/>
                <w:color w:val="000000"/>
                <w:sz w:val="22"/>
                <w:szCs w:val="22"/>
              </w:rPr>
              <w:t>Contractor</w:t>
            </w:r>
            <w:r w:rsidRPr="0087275B">
              <w:rPr>
                <w:rFonts w:ascii="Century Gothic" w:hAnsi="Century Gothic"/>
                <w:color w:val="000000"/>
                <w:sz w:val="22"/>
                <w:szCs w:val="22"/>
              </w:rPr>
              <w:t xml:space="preserve">s </w:t>
            </w:r>
            <w:r w:rsidRPr="0087275B">
              <w:rPr>
                <w:rFonts w:ascii="Century Gothic" w:hAnsi="Century Gothic"/>
                <w:sz w:val="22"/>
                <w:szCs w:val="22"/>
              </w:rPr>
              <w:t>to facilitate the administration, maintenance and improvement of this model.</w:t>
            </w:r>
          </w:p>
        </w:tc>
      </w:tr>
      <w:tr w:rsidR="009339FF" w:rsidRPr="00246078" w14:paraId="5FFB11FA" w14:textId="77777777" w:rsidTr="00B025EC">
        <w:tc>
          <w:tcPr>
            <w:tcW w:w="1350" w:type="dxa"/>
            <w:shd w:val="clear" w:color="auto" w:fill="95B3D7"/>
          </w:tcPr>
          <w:p w14:paraId="23C51471" w14:textId="77777777" w:rsidR="009339FF" w:rsidRPr="00C91ECB" w:rsidRDefault="009339FF"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0456D526" w14:textId="663EE18C" w:rsidR="009339FF" w:rsidRPr="0087275B" w:rsidRDefault="009339FF" w:rsidP="009339FF">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project management activities in accordance with the C</w:t>
            </w:r>
            <w:r w:rsidR="00001765" w:rsidRPr="0087275B">
              <w:rPr>
                <w:rFonts w:ascii="Century Gothic" w:hAnsi="Century Gothic" w:cstheme="minorHAnsi"/>
                <w:sz w:val="22"/>
                <w:szCs w:val="22"/>
              </w:rPr>
              <w:t>alSAWS</w:t>
            </w:r>
            <w:r w:rsidRPr="0087275B">
              <w:rPr>
                <w:rFonts w:ascii="Century Gothic" w:hAnsi="Century Gothic" w:cstheme="minorHAnsi"/>
                <w:sz w:val="22"/>
                <w:szCs w:val="22"/>
              </w:rPr>
              <w:t xml:space="preserve"> Enterprise Project Control Document</w:t>
            </w:r>
            <w:r w:rsidR="009C0C86" w:rsidRPr="0087275B">
              <w:rPr>
                <w:rFonts w:ascii="Century Gothic" w:hAnsi="Century Gothic" w:cstheme="minorHAnsi"/>
                <w:sz w:val="22"/>
                <w:szCs w:val="22"/>
              </w:rPr>
              <w:t xml:space="preserve"> (PCD)</w:t>
            </w:r>
            <w:r w:rsidRPr="0087275B">
              <w:rPr>
                <w:rFonts w:ascii="Century Gothic" w:hAnsi="Century Gothic" w:cstheme="minorHAnsi"/>
                <w:sz w:val="22"/>
                <w:szCs w:val="22"/>
              </w:rPr>
              <w:t xml:space="preserve">, including: </w:t>
            </w:r>
          </w:p>
          <w:p w14:paraId="123BD784"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Status Reporting</w:t>
            </w:r>
          </w:p>
          <w:p w14:paraId="1CC7AC16"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Communication Management</w:t>
            </w:r>
          </w:p>
          <w:p w14:paraId="33218642"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Contract Management</w:t>
            </w:r>
          </w:p>
          <w:p w14:paraId="282869A5"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sz w:val="22"/>
                <w:szCs w:val="22"/>
              </w:rPr>
              <w:t>Deficiency Management</w:t>
            </w:r>
          </w:p>
          <w:p w14:paraId="3169A659"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sz w:val="22"/>
                <w:szCs w:val="22"/>
              </w:rPr>
              <w:t>Deliverable Management</w:t>
            </w:r>
          </w:p>
          <w:p w14:paraId="3D1F8225" w14:textId="77777777"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sz w:val="22"/>
                <w:szCs w:val="22"/>
              </w:rPr>
              <w:t>Quality Management</w:t>
            </w:r>
          </w:p>
          <w:p w14:paraId="7CD088CC" w14:textId="20E4CD41" w:rsidR="009339FF" w:rsidRPr="0087275B" w:rsidRDefault="009339FF" w:rsidP="009339FF">
            <w:pPr>
              <w:pStyle w:val="ListParagraph"/>
              <w:numPr>
                <w:ilvl w:val="0"/>
                <w:numId w:val="94"/>
              </w:numPr>
              <w:rPr>
                <w:rFonts w:ascii="Century Gothic" w:hAnsi="Century Gothic"/>
                <w:sz w:val="22"/>
                <w:szCs w:val="22"/>
              </w:rPr>
            </w:pPr>
            <w:r w:rsidRPr="0087275B">
              <w:rPr>
                <w:rFonts w:ascii="Century Gothic" w:hAnsi="Century Gothic" w:cstheme="minorHAnsi"/>
                <w:sz w:val="22"/>
                <w:szCs w:val="22"/>
              </w:rPr>
              <w:t>Risk and Issue Management</w:t>
            </w:r>
          </w:p>
          <w:p w14:paraId="5AADFE21" w14:textId="51B82D85" w:rsidR="009339FF" w:rsidRPr="0087275B" w:rsidRDefault="00607D34" w:rsidP="00AC4484">
            <w:pPr>
              <w:pStyle w:val="ListParagraph"/>
              <w:numPr>
                <w:ilvl w:val="0"/>
                <w:numId w:val="94"/>
              </w:numPr>
              <w:rPr>
                <w:rFonts w:ascii="Century Gothic" w:hAnsi="Century Gothic" w:cstheme="minorHAnsi"/>
                <w:color w:val="FF0000"/>
                <w:sz w:val="22"/>
                <w:szCs w:val="22"/>
              </w:rPr>
            </w:pPr>
            <w:r w:rsidRPr="0087275B">
              <w:rPr>
                <w:rFonts w:ascii="Century Gothic" w:hAnsi="Century Gothic" w:cstheme="minorHAnsi"/>
                <w:sz w:val="22"/>
                <w:szCs w:val="22"/>
              </w:rPr>
              <w:t>Staff Management</w:t>
            </w:r>
          </w:p>
        </w:tc>
      </w:tr>
      <w:tr w:rsidR="00901724" w:rsidRPr="00246078" w14:paraId="7775A7DB" w14:textId="77777777" w:rsidTr="00B025EC">
        <w:tc>
          <w:tcPr>
            <w:tcW w:w="1350" w:type="dxa"/>
            <w:shd w:val="clear" w:color="auto" w:fill="95B3D7"/>
          </w:tcPr>
          <w:p w14:paraId="5F65C295" w14:textId="77777777" w:rsidR="00901724" w:rsidRPr="00C91ECB" w:rsidRDefault="00901724" w:rsidP="00BC7462">
            <w:pPr>
              <w:pStyle w:val="ListParagraph"/>
              <w:numPr>
                <w:ilvl w:val="0"/>
                <w:numId w:val="3"/>
              </w:numPr>
              <w:ind w:left="318" w:hanging="318"/>
              <w:rPr>
                <w:rFonts w:ascii="Century Gothic" w:hAnsi="Century Gothic" w:cstheme="minorHAnsi"/>
                <w:sz w:val="22"/>
                <w:szCs w:val="22"/>
              </w:rPr>
            </w:pPr>
          </w:p>
        </w:tc>
        <w:tc>
          <w:tcPr>
            <w:tcW w:w="11880" w:type="dxa"/>
            <w:shd w:val="clear" w:color="auto" w:fill="F2F2F2" w:themeFill="background1" w:themeFillShade="F2"/>
          </w:tcPr>
          <w:p w14:paraId="618182F9" w14:textId="48CF093E" w:rsidR="00901724" w:rsidRPr="00255717" w:rsidRDefault="00255717" w:rsidP="00901724">
            <w:pPr>
              <w:rPr>
                <w:rFonts w:ascii="Century Gothic" w:hAnsi="Century Gothic"/>
                <w:b/>
                <w:bCs/>
                <w:color w:val="FF0000"/>
                <w:sz w:val="22"/>
                <w:szCs w:val="22"/>
              </w:rPr>
            </w:pPr>
            <w:r w:rsidRPr="0025571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255717">
              <w:rPr>
                <w:rFonts w:ascii="Century Gothic" w:hAnsi="Century Gothic" w:cstheme="minorHAnsi"/>
                <w:sz w:val="22"/>
                <w:szCs w:val="22"/>
              </w:rPr>
              <w:t xml:space="preserve"> will </w:t>
            </w:r>
            <w:r w:rsidR="008F542A">
              <w:rPr>
                <w:rFonts w:ascii="Century Gothic" w:hAnsi="Century Gothic" w:cstheme="minorHAnsi"/>
                <w:sz w:val="22"/>
                <w:szCs w:val="22"/>
              </w:rPr>
              <w:t>adopt</w:t>
            </w:r>
            <w:r w:rsidRPr="00255717">
              <w:rPr>
                <w:rFonts w:ascii="Century Gothic" w:hAnsi="Century Gothic" w:cstheme="minorHAnsi"/>
                <w:sz w:val="22"/>
                <w:szCs w:val="22"/>
              </w:rPr>
              <w:t xml:space="preserve">, deliver, maintain and execute an </w:t>
            </w:r>
            <w:r w:rsidR="007B2A6F">
              <w:rPr>
                <w:rFonts w:ascii="Century Gothic" w:hAnsi="Century Gothic" w:cstheme="minorHAnsi"/>
                <w:sz w:val="22"/>
                <w:szCs w:val="22"/>
              </w:rPr>
              <w:t>M&amp;E</w:t>
            </w:r>
            <w:r w:rsidRPr="00255717">
              <w:rPr>
                <w:rFonts w:ascii="Century Gothic" w:hAnsi="Century Gothic" w:cstheme="minorHAnsi"/>
                <w:sz w:val="22"/>
                <w:szCs w:val="22"/>
              </w:rPr>
              <w:t xml:space="preserve"> Project Control Document that includes the activities performed by </w:t>
            </w:r>
            <w:r w:rsidR="007865FF">
              <w:rPr>
                <w:rFonts w:ascii="Century Gothic" w:hAnsi="Century Gothic" w:cstheme="minorHAnsi"/>
                <w:sz w:val="22"/>
                <w:szCs w:val="22"/>
              </w:rPr>
              <w:t>Contractor</w:t>
            </w:r>
            <w:r w:rsidRPr="00255717">
              <w:rPr>
                <w:rFonts w:ascii="Century Gothic" w:hAnsi="Century Gothic" w:cstheme="minorHAnsi"/>
                <w:sz w:val="22"/>
                <w:szCs w:val="22"/>
              </w:rPr>
              <w:t xml:space="preserve"> </w:t>
            </w:r>
            <w:r w:rsidR="007B7A52">
              <w:rPr>
                <w:rFonts w:ascii="Century Gothic" w:hAnsi="Century Gothic" w:cstheme="minorHAnsi"/>
                <w:sz w:val="22"/>
                <w:szCs w:val="22"/>
              </w:rPr>
              <w:t>Staff</w:t>
            </w:r>
            <w:r w:rsidRPr="00255717">
              <w:rPr>
                <w:rFonts w:ascii="Century Gothic" w:hAnsi="Century Gothic" w:cstheme="minorHAnsi"/>
                <w:sz w:val="22"/>
                <w:szCs w:val="22"/>
              </w:rPr>
              <w:t>, in accordance and coherence with the C</w:t>
            </w:r>
            <w:r w:rsidR="0084703D">
              <w:rPr>
                <w:rFonts w:ascii="Century Gothic" w:hAnsi="Century Gothic" w:cstheme="minorHAnsi"/>
                <w:sz w:val="22"/>
                <w:szCs w:val="22"/>
              </w:rPr>
              <w:t>alSAWS</w:t>
            </w:r>
            <w:r w:rsidRPr="00255717">
              <w:rPr>
                <w:rFonts w:ascii="Century Gothic" w:hAnsi="Century Gothic" w:cstheme="minorHAnsi"/>
                <w:sz w:val="22"/>
                <w:szCs w:val="22"/>
              </w:rPr>
              <w:t xml:space="preserve"> E</w:t>
            </w:r>
            <w:r w:rsidR="007D26F6">
              <w:rPr>
                <w:rFonts w:ascii="Century Gothic" w:hAnsi="Century Gothic" w:cstheme="minorHAnsi"/>
                <w:sz w:val="22"/>
                <w:szCs w:val="22"/>
              </w:rPr>
              <w:t>nterprise</w:t>
            </w:r>
            <w:r w:rsidR="004E2633">
              <w:rPr>
                <w:rFonts w:ascii="Century Gothic" w:hAnsi="Century Gothic" w:cstheme="minorHAnsi"/>
                <w:sz w:val="22"/>
                <w:szCs w:val="22"/>
              </w:rPr>
              <w:t xml:space="preserve"> </w:t>
            </w:r>
            <w:r w:rsidRPr="00255717">
              <w:rPr>
                <w:rFonts w:ascii="Century Gothic" w:hAnsi="Century Gothic" w:cstheme="minorHAnsi"/>
                <w:sz w:val="22"/>
                <w:szCs w:val="22"/>
              </w:rPr>
              <w:t>PCD</w:t>
            </w:r>
            <w:r>
              <w:rPr>
                <w:rFonts w:ascii="Century Gothic" w:hAnsi="Century Gothic" w:cstheme="minorHAnsi"/>
                <w:sz w:val="22"/>
                <w:szCs w:val="22"/>
              </w:rPr>
              <w:t>.</w:t>
            </w:r>
            <w:r w:rsidR="00901724" w:rsidRPr="00255717">
              <w:rPr>
                <w:rFonts w:ascii="Century Gothic" w:hAnsi="Century Gothic" w:cstheme="minorHAnsi"/>
                <w:color w:val="FF0000"/>
                <w:sz w:val="22"/>
                <w:szCs w:val="22"/>
              </w:rPr>
              <w:t xml:space="preserve"> </w:t>
            </w:r>
          </w:p>
          <w:p w14:paraId="5DE6B9E0" w14:textId="3EBF3B16" w:rsidR="00901724" w:rsidRPr="009339FF" w:rsidRDefault="00901724" w:rsidP="00901724">
            <w:pPr>
              <w:rPr>
                <w:rFonts w:ascii="Century Gothic" w:hAnsi="Century Gothic" w:cstheme="minorHAnsi"/>
                <w:sz w:val="22"/>
                <w:szCs w:val="22"/>
              </w:rPr>
            </w:pPr>
            <w:r w:rsidRPr="004C602C">
              <w:rPr>
                <w:rFonts w:ascii="Century Gothic" w:hAnsi="Century Gothic"/>
                <w:b/>
                <w:bCs/>
                <w:sz w:val="22"/>
                <w:szCs w:val="22"/>
              </w:rPr>
              <w:t xml:space="preserve">Deliverable: </w:t>
            </w:r>
            <w:r>
              <w:rPr>
                <w:rFonts w:ascii="Century Gothic" w:hAnsi="Century Gothic"/>
                <w:b/>
                <w:bCs/>
                <w:sz w:val="22"/>
                <w:szCs w:val="22"/>
              </w:rPr>
              <w:t xml:space="preserve">M&amp;E </w:t>
            </w:r>
            <w:r w:rsidRPr="004C602C">
              <w:rPr>
                <w:rFonts w:ascii="Century Gothic" w:hAnsi="Century Gothic"/>
                <w:b/>
                <w:bCs/>
                <w:sz w:val="22"/>
                <w:szCs w:val="22"/>
              </w:rPr>
              <w:t>Project Control Document</w:t>
            </w:r>
            <w:r w:rsidR="007B2A6F">
              <w:rPr>
                <w:rFonts w:ascii="Century Gothic" w:hAnsi="Century Gothic"/>
                <w:b/>
                <w:bCs/>
                <w:sz w:val="22"/>
                <w:szCs w:val="22"/>
              </w:rPr>
              <w:t xml:space="preserve"> </w:t>
            </w:r>
          </w:p>
        </w:tc>
      </w:tr>
      <w:tr w:rsidR="00BC7462" w:rsidRPr="00246078" w14:paraId="7D1CCEF2" w14:textId="77777777" w:rsidTr="005B5F61">
        <w:trPr>
          <w:trHeight w:val="260"/>
        </w:trPr>
        <w:tc>
          <w:tcPr>
            <w:tcW w:w="1350" w:type="dxa"/>
            <w:shd w:val="clear" w:color="auto" w:fill="95B3D7"/>
          </w:tcPr>
          <w:p w14:paraId="125B1C06"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04D391C7" w14:textId="0414E003" w:rsidR="00BC7462" w:rsidRPr="0081235A" w:rsidRDefault="00BC7462" w:rsidP="00BC7462">
            <w:pPr>
              <w:pStyle w:val="Subtitle"/>
              <w:spacing w:before="0" w:after="0"/>
              <w:ind w:left="0"/>
              <w:jc w:val="left"/>
              <w:rPr>
                <w:rFonts w:ascii="Century Gothic" w:hAnsi="Century Gothic" w:cstheme="minorHAnsi"/>
                <w:sz w:val="22"/>
                <w:szCs w:val="22"/>
              </w:rPr>
            </w:pPr>
            <w:r w:rsidRPr="0081235A">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81235A">
              <w:rPr>
                <w:rFonts w:ascii="Century Gothic" w:hAnsi="Century Gothic" w:cstheme="minorHAnsi"/>
                <w:sz w:val="22"/>
                <w:szCs w:val="22"/>
              </w:rPr>
              <w:t xml:space="preserve"> will maintain and execute the M&amp;E Services Plan.  </w:t>
            </w:r>
          </w:p>
        </w:tc>
      </w:tr>
      <w:tr w:rsidR="00BC7462" w:rsidRPr="00246078" w14:paraId="1A8EC778" w14:textId="77777777" w:rsidTr="00B025EC">
        <w:tc>
          <w:tcPr>
            <w:tcW w:w="1350" w:type="dxa"/>
            <w:shd w:val="clear" w:color="auto" w:fill="95B3D7"/>
          </w:tcPr>
          <w:p w14:paraId="3CF85F43"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7459D8CA" w14:textId="1E03F4DD" w:rsidR="00BC7462" w:rsidRPr="005B5F61" w:rsidRDefault="00BC7462" w:rsidP="00BC7462">
            <w:pPr>
              <w:pStyle w:val="TableText"/>
              <w:rPr>
                <w:rFonts w:ascii="Century Gothic" w:hAnsi="Century Gothic" w:cstheme="minorHAnsi"/>
                <w:sz w:val="22"/>
                <w:szCs w:val="22"/>
              </w:rPr>
            </w:pPr>
            <w:r w:rsidRPr="0081235A">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81235A">
              <w:rPr>
                <w:rFonts w:ascii="Century Gothic" w:hAnsi="Century Gothic" w:cstheme="minorHAnsi"/>
                <w:sz w:val="22"/>
                <w:szCs w:val="22"/>
              </w:rPr>
              <w:t xml:space="preserve"> will maintain and </w:t>
            </w:r>
            <w:r w:rsidRPr="0081235A">
              <w:rPr>
                <w:rStyle w:val="normaltextrun"/>
                <w:rFonts w:ascii="Century Gothic" w:hAnsi="Century Gothic" w:cstheme="minorHAnsi"/>
                <w:sz w:val="22"/>
                <w:szCs w:val="22"/>
              </w:rPr>
              <w:t xml:space="preserve">execute </w:t>
            </w:r>
            <w:r w:rsidRPr="0081235A">
              <w:rPr>
                <w:rFonts w:ascii="Century Gothic" w:hAnsi="Century Gothic" w:cstheme="minorHAnsi"/>
                <w:sz w:val="22"/>
                <w:szCs w:val="22"/>
              </w:rPr>
              <w:t>the M&amp;E Services Operational Working Documents (OWDs) that provide the detailed procedures for the activities and processes contained in the M&amp;E Services Plan.</w:t>
            </w:r>
          </w:p>
        </w:tc>
      </w:tr>
      <w:tr w:rsidR="00BC7462" w:rsidRPr="00246078" w14:paraId="335C68CF" w14:textId="77777777" w:rsidTr="00B025EC">
        <w:tc>
          <w:tcPr>
            <w:tcW w:w="1350" w:type="dxa"/>
            <w:shd w:val="clear" w:color="auto" w:fill="95B3D7"/>
          </w:tcPr>
          <w:p w14:paraId="5D7FBE35"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49389875" w14:textId="5A8F716C" w:rsidR="00915248" w:rsidRPr="00915248" w:rsidRDefault="00915248" w:rsidP="00915248">
            <w:pPr>
              <w:rPr>
                <w:rFonts w:ascii="Century Gothic" w:hAnsi="Century Gothic" w:cstheme="minorHAnsi"/>
                <w:sz w:val="22"/>
                <w:szCs w:val="22"/>
              </w:rPr>
            </w:pPr>
            <w:r w:rsidRPr="00915248">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915248">
              <w:rPr>
                <w:rFonts w:ascii="Century Gothic" w:hAnsi="Century Gothic" w:cstheme="minorHAnsi"/>
                <w:sz w:val="22"/>
                <w:szCs w:val="22"/>
              </w:rPr>
              <w:t xml:space="preserve"> will </w:t>
            </w:r>
            <w:r w:rsidRPr="00915248">
              <w:rPr>
                <w:rStyle w:val="normaltextrun"/>
                <w:rFonts w:ascii="Century Gothic" w:eastAsia="MS Mincho" w:hAnsi="Century Gothic" w:cstheme="minorHAnsi"/>
                <w:sz w:val="22"/>
                <w:szCs w:val="22"/>
              </w:rPr>
              <w:t>develop, deliver, maintain, and execute an M&amp;E Work S</w:t>
            </w:r>
            <w:r w:rsidRPr="00915248">
              <w:rPr>
                <w:rStyle w:val="normaltextrun"/>
                <w:rFonts w:ascii="Century Gothic" w:eastAsia="MS Mincho" w:hAnsi="Century Gothic"/>
                <w:sz w:val="22"/>
                <w:szCs w:val="22"/>
              </w:rPr>
              <w:t xml:space="preserve">chedule </w:t>
            </w:r>
            <w:r w:rsidRPr="00915248">
              <w:rPr>
                <w:rStyle w:val="normaltextrun"/>
                <w:rFonts w:ascii="Century Gothic" w:eastAsia="MS Mincho" w:hAnsi="Century Gothic" w:cstheme="minorHAnsi"/>
                <w:sz w:val="22"/>
                <w:szCs w:val="22"/>
              </w:rPr>
              <w:t>that includes</w:t>
            </w:r>
            <w:r w:rsidRPr="00915248">
              <w:rPr>
                <w:rFonts w:ascii="Century Gothic" w:hAnsi="Century Gothic" w:cstheme="minorHAnsi"/>
                <w:sz w:val="22"/>
                <w:szCs w:val="22"/>
              </w:rPr>
              <w:t xml:space="preserve"> the activities performed by </w:t>
            </w:r>
            <w:r w:rsidR="007865FF">
              <w:rPr>
                <w:rFonts w:ascii="Century Gothic" w:hAnsi="Century Gothic" w:cstheme="minorHAnsi"/>
                <w:sz w:val="22"/>
                <w:szCs w:val="22"/>
              </w:rPr>
              <w:t>Contractor</w:t>
            </w:r>
            <w:r w:rsidRPr="00915248">
              <w:rPr>
                <w:rFonts w:ascii="Century Gothic" w:hAnsi="Century Gothic" w:cstheme="minorHAnsi"/>
                <w:sz w:val="22"/>
                <w:szCs w:val="22"/>
              </w:rPr>
              <w:t xml:space="preserve"> </w:t>
            </w:r>
            <w:r w:rsidR="007B7A52">
              <w:rPr>
                <w:rFonts w:ascii="Century Gothic" w:hAnsi="Century Gothic" w:cstheme="minorHAnsi"/>
                <w:sz w:val="22"/>
                <w:szCs w:val="22"/>
              </w:rPr>
              <w:t>Staff</w:t>
            </w:r>
            <w:r w:rsidRPr="00915248">
              <w:rPr>
                <w:rFonts w:ascii="Century Gothic" w:hAnsi="Century Gothic" w:cstheme="minorHAnsi"/>
                <w:sz w:val="22"/>
                <w:szCs w:val="22"/>
              </w:rPr>
              <w:t>, in accordance with the and M&amp;E PCD and M&amp;E Services Plan.</w:t>
            </w:r>
          </w:p>
          <w:p w14:paraId="02103A5F" w14:textId="002DE2C5" w:rsidR="00BC7462" w:rsidRPr="00980E8B" w:rsidRDefault="00BC7462" w:rsidP="00BC7462">
            <w:pPr>
              <w:rPr>
                <w:rFonts w:ascii="Century Gothic" w:hAnsi="Century Gothic" w:cstheme="minorHAnsi"/>
                <w:b/>
                <w:bCs/>
                <w:sz w:val="22"/>
                <w:szCs w:val="22"/>
              </w:rPr>
            </w:pPr>
            <w:r w:rsidRPr="00980E8B">
              <w:rPr>
                <w:rFonts w:ascii="Century Gothic" w:hAnsi="Century Gothic"/>
                <w:b/>
                <w:bCs/>
                <w:sz w:val="22"/>
                <w:szCs w:val="22"/>
              </w:rPr>
              <w:lastRenderedPageBreak/>
              <w:t xml:space="preserve">Deliverable: M&amp;E Work </w:t>
            </w:r>
            <w:r w:rsidR="00294EBE">
              <w:rPr>
                <w:rFonts w:ascii="Century Gothic" w:hAnsi="Century Gothic"/>
                <w:b/>
                <w:bCs/>
                <w:sz w:val="22"/>
                <w:szCs w:val="22"/>
              </w:rPr>
              <w:t>Schedule</w:t>
            </w:r>
          </w:p>
        </w:tc>
      </w:tr>
      <w:tr w:rsidR="00BC7462" w:rsidRPr="00246078" w14:paraId="7E9F48EA" w14:textId="77777777" w:rsidTr="00B025EC">
        <w:tc>
          <w:tcPr>
            <w:tcW w:w="1350" w:type="dxa"/>
            <w:shd w:val="clear" w:color="auto" w:fill="95B3D7"/>
          </w:tcPr>
          <w:p w14:paraId="63099E7C"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FD01DBD" w14:textId="56986404" w:rsidR="00BC7462" w:rsidRPr="0087275B" w:rsidRDefault="00BC7462" w:rsidP="00BC7462">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as applicable, to integrate the Work </w:t>
            </w:r>
            <w:r w:rsidR="00387C4A" w:rsidRPr="0087275B">
              <w:rPr>
                <w:rFonts w:ascii="Century Gothic" w:hAnsi="Century Gothic" w:cstheme="minorHAnsi"/>
                <w:sz w:val="22"/>
                <w:szCs w:val="22"/>
              </w:rPr>
              <w:t>Schedule</w:t>
            </w:r>
            <w:r w:rsidRPr="0087275B">
              <w:rPr>
                <w:rFonts w:ascii="Century Gothic" w:hAnsi="Century Gothic" w:cstheme="minorHAnsi"/>
                <w:sz w:val="22"/>
                <w:szCs w:val="22"/>
              </w:rPr>
              <w:t xml:space="preserve"> (including updates) into the Maintenance and Operations </w:t>
            </w:r>
            <w:r w:rsidR="00095495" w:rsidRPr="0087275B">
              <w:rPr>
                <w:rFonts w:ascii="Century Gothic" w:hAnsi="Century Gothic" w:cstheme="minorHAnsi"/>
                <w:sz w:val="22"/>
                <w:szCs w:val="22"/>
              </w:rPr>
              <w:t>Integrated</w:t>
            </w:r>
            <w:r w:rsidRPr="0087275B">
              <w:rPr>
                <w:rFonts w:ascii="Century Gothic" w:hAnsi="Century Gothic" w:cstheme="minorHAnsi"/>
                <w:sz w:val="22"/>
                <w:szCs w:val="22"/>
              </w:rPr>
              <w:t xml:space="preserve"> Work Plan.</w:t>
            </w:r>
          </w:p>
        </w:tc>
      </w:tr>
      <w:tr w:rsidR="00BC7462" w:rsidRPr="00246078" w14:paraId="32CAF3DE" w14:textId="77777777" w:rsidTr="00B025EC">
        <w:tc>
          <w:tcPr>
            <w:tcW w:w="1350" w:type="dxa"/>
            <w:shd w:val="clear" w:color="auto" w:fill="95B3D7"/>
          </w:tcPr>
          <w:p w14:paraId="2DFCBC4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23E02079" w14:textId="3910F48E" w:rsidR="00BC7462" w:rsidRPr="0087275B" w:rsidRDefault="00BC7462" w:rsidP="00BC7462">
            <w:pPr>
              <w:pStyle w:val="Heading6"/>
              <w:spacing w:before="0" w:after="0"/>
              <w:ind w:left="0" w:firstLine="1"/>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deliver, and maintain an M&amp;E Organization Chart and Contact List that includes all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t>
            </w:r>
            <w:r w:rsidR="007B7A52" w:rsidRPr="0087275B">
              <w:rPr>
                <w:rFonts w:ascii="Century Gothic" w:hAnsi="Century Gothic" w:cstheme="minorHAnsi"/>
                <w:sz w:val="22"/>
                <w:szCs w:val="22"/>
              </w:rPr>
              <w:t>Staff</w:t>
            </w:r>
            <w:r w:rsidRPr="0087275B">
              <w:rPr>
                <w:rFonts w:ascii="Century Gothic" w:hAnsi="Century Gothic" w:cstheme="minorHAnsi"/>
                <w:sz w:val="22"/>
                <w:szCs w:val="22"/>
              </w:rPr>
              <w:t xml:space="preserve"> providing </w:t>
            </w:r>
            <w:r w:rsidR="00D75D89" w:rsidRPr="0087275B">
              <w:rPr>
                <w:rFonts w:ascii="Century Gothic" w:hAnsi="Century Gothic" w:cstheme="minorHAnsi"/>
                <w:sz w:val="22"/>
                <w:szCs w:val="22"/>
              </w:rPr>
              <w:t>Se</w:t>
            </w:r>
            <w:r w:rsidRPr="0087275B">
              <w:rPr>
                <w:rFonts w:ascii="Century Gothic" w:hAnsi="Century Gothic" w:cstheme="minorHAnsi"/>
                <w:sz w:val="22"/>
                <w:szCs w:val="22"/>
              </w:rPr>
              <w:t>rvices under this Agreement, including:</w:t>
            </w:r>
          </w:p>
          <w:p w14:paraId="684A99B2" w14:textId="46BB31C0" w:rsidR="00BC7462" w:rsidRPr="0087275B" w:rsidRDefault="00BC7462" w:rsidP="00001A4C">
            <w:pPr>
              <w:pStyle w:val="ListParagraph"/>
              <w:numPr>
                <w:ilvl w:val="0"/>
                <w:numId w:val="46"/>
              </w:numPr>
              <w:ind w:left="621"/>
              <w:rPr>
                <w:rFonts w:ascii="Century Gothic" w:hAnsi="Century Gothic" w:cstheme="minorHAnsi"/>
                <w:sz w:val="22"/>
                <w:szCs w:val="22"/>
              </w:rPr>
            </w:pPr>
            <w:r w:rsidRPr="0087275B">
              <w:rPr>
                <w:rFonts w:ascii="Century Gothic" w:hAnsi="Century Gothic" w:cstheme="minorHAnsi"/>
                <w:sz w:val="22"/>
                <w:szCs w:val="22"/>
              </w:rPr>
              <w:t xml:space="preserve">A graphical representation of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organization at summary and detailed levels (with details down to each individual), which also depicts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Key Staff with their </w:t>
            </w:r>
            <w:r w:rsidR="007B7A52" w:rsidRPr="0087275B">
              <w:rPr>
                <w:rFonts w:ascii="Century Gothic" w:hAnsi="Century Gothic" w:cstheme="minorHAnsi"/>
                <w:sz w:val="22"/>
                <w:szCs w:val="22"/>
              </w:rPr>
              <w:t xml:space="preserve">Consortium staff </w:t>
            </w:r>
            <w:r w:rsidRPr="0087275B">
              <w:rPr>
                <w:rFonts w:ascii="Century Gothic" w:hAnsi="Century Gothic" w:cstheme="minorHAnsi"/>
                <w:sz w:val="22"/>
                <w:szCs w:val="22"/>
              </w:rPr>
              <w:t>counterparts.</w:t>
            </w:r>
          </w:p>
          <w:p w14:paraId="10F73668" w14:textId="74EE0CE6" w:rsidR="00BC7462" w:rsidRPr="0087275B" w:rsidRDefault="00BC7462" w:rsidP="00001A4C">
            <w:pPr>
              <w:pStyle w:val="ListParagraph"/>
              <w:numPr>
                <w:ilvl w:val="0"/>
                <w:numId w:val="46"/>
              </w:numPr>
              <w:ind w:left="621"/>
              <w:rPr>
                <w:rFonts w:ascii="Century Gothic" w:hAnsi="Century Gothic" w:cstheme="minorHAnsi"/>
                <w:sz w:val="22"/>
                <w:szCs w:val="22"/>
              </w:rPr>
            </w:pPr>
            <w:r w:rsidRPr="0087275B">
              <w:rPr>
                <w:rFonts w:ascii="Century Gothic" w:hAnsi="Century Gothic" w:cstheme="minorHAnsi"/>
                <w:sz w:val="22"/>
                <w:szCs w:val="22"/>
              </w:rPr>
              <w:t xml:space="preserve">A Contact List that specifies the name, role, physical location, email address and telephone number for all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t>
            </w:r>
            <w:r w:rsidR="007B7A52" w:rsidRPr="0087275B">
              <w:rPr>
                <w:rFonts w:ascii="Century Gothic" w:hAnsi="Century Gothic" w:cstheme="minorHAnsi"/>
                <w:sz w:val="22"/>
                <w:szCs w:val="22"/>
              </w:rPr>
              <w:t>Staff</w:t>
            </w:r>
            <w:r w:rsidRPr="0087275B">
              <w:rPr>
                <w:rFonts w:ascii="Century Gothic" w:hAnsi="Century Gothic" w:cstheme="minorHAnsi"/>
                <w:sz w:val="22"/>
                <w:szCs w:val="22"/>
              </w:rPr>
              <w:t>.</w:t>
            </w:r>
          </w:p>
          <w:p w14:paraId="6C8CEBEB" w14:textId="092BC759" w:rsidR="00BC7462" w:rsidRPr="0087275B" w:rsidRDefault="00BC7462" w:rsidP="00BC7462">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updated versions on a monthly basis to reflect changes. </w:t>
            </w:r>
          </w:p>
        </w:tc>
      </w:tr>
      <w:tr w:rsidR="00BC7462" w:rsidRPr="00246078" w14:paraId="55A1AC19" w14:textId="77777777" w:rsidTr="00B025EC">
        <w:tc>
          <w:tcPr>
            <w:tcW w:w="1350" w:type="dxa"/>
            <w:shd w:val="clear" w:color="auto" w:fill="95B3D7"/>
          </w:tcPr>
          <w:p w14:paraId="66F5F791"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36F669A" w14:textId="4EF69E3C"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and supporting back-up detail, related to this Agreement, as requested by the Consortium.</w:t>
            </w:r>
          </w:p>
        </w:tc>
      </w:tr>
      <w:tr w:rsidR="00BC7462" w:rsidRPr="00246078" w14:paraId="4E9287EE" w14:textId="77777777" w:rsidTr="00B025EC">
        <w:tc>
          <w:tcPr>
            <w:tcW w:w="1350" w:type="dxa"/>
            <w:shd w:val="clear" w:color="auto" w:fill="95B3D7"/>
          </w:tcPr>
          <w:p w14:paraId="4E3119FD"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1C1A195" w14:textId="23047660"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billing forecasts on a monthly basis, as determined by the Consortium, using the CalSAWS Monthly Projections template, indicating the invoicing and billing schedule for this Agreement by month and state and federal fiscal years.</w:t>
            </w:r>
          </w:p>
        </w:tc>
      </w:tr>
      <w:tr w:rsidR="00BC7462" w:rsidRPr="00246078" w14:paraId="29E08F0C" w14:textId="77777777" w:rsidTr="00B025EC">
        <w:tc>
          <w:tcPr>
            <w:tcW w:w="1350" w:type="dxa"/>
            <w:shd w:val="clear" w:color="auto" w:fill="95B3D7"/>
          </w:tcPr>
          <w:p w14:paraId="79387234"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6EABF1EE" w14:textId="4CF0B113"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participate in standing management and committee meetings, in addition to meetings included in the C</w:t>
            </w:r>
            <w:r w:rsidR="00E95BCC" w:rsidRPr="0087275B">
              <w:rPr>
                <w:rFonts w:ascii="Century Gothic" w:hAnsi="Century Gothic"/>
                <w:sz w:val="22"/>
                <w:szCs w:val="22"/>
              </w:rPr>
              <w:t>alSAWS</w:t>
            </w:r>
            <w:r w:rsidR="00F556BE" w:rsidRPr="0087275B">
              <w:rPr>
                <w:rFonts w:ascii="Century Gothic" w:hAnsi="Century Gothic"/>
                <w:sz w:val="22"/>
                <w:szCs w:val="22"/>
              </w:rPr>
              <w:t xml:space="preserve"> Enterprise</w:t>
            </w:r>
            <w:r w:rsidRPr="0087275B">
              <w:rPr>
                <w:rFonts w:ascii="Century Gothic" w:hAnsi="Century Gothic"/>
                <w:sz w:val="22"/>
                <w:szCs w:val="22"/>
              </w:rPr>
              <w:t xml:space="preserve"> PCD, as directed by the Consortium, including the Joint Powers Authority Board of Directors, Project Steering Committee and Weekly Management meetings.</w:t>
            </w:r>
          </w:p>
        </w:tc>
      </w:tr>
      <w:tr w:rsidR="00BC7462" w:rsidRPr="00246078" w14:paraId="3C1AB312" w14:textId="77777777" w:rsidTr="00B025EC">
        <w:tc>
          <w:tcPr>
            <w:tcW w:w="1350" w:type="dxa"/>
            <w:shd w:val="clear" w:color="auto" w:fill="95B3D7"/>
          </w:tcPr>
          <w:p w14:paraId="6AC4D47B"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6EEB5801" w14:textId="6E727362"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shd w:val="clear" w:color="auto" w:fill="F2F2F2" w:themeFill="background1" w:themeFillShade="F2"/>
              </w:rPr>
              <w:t xml:space="preserve">The </w:t>
            </w:r>
            <w:r w:rsidR="007865FF" w:rsidRPr="0087275B">
              <w:rPr>
                <w:rStyle w:val="normaltextrun"/>
                <w:rFonts w:ascii="Century Gothic" w:hAnsi="Century Gothic" w:cstheme="minorHAnsi"/>
                <w:sz w:val="22"/>
                <w:szCs w:val="22"/>
                <w:shd w:val="clear" w:color="auto" w:fill="F2F2F2" w:themeFill="background1" w:themeFillShade="F2"/>
              </w:rPr>
              <w:t>Contractor</w:t>
            </w:r>
            <w:r w:rsidRPr="0087275B">
              <w:rPr>
                <w:rStyle w:val="normaltextrun"/>
                <w:rFonts w:ascii="Century Gothic" w:hAnsi="Century Gothic" w:cstheme="minorHAnsi"/>
                <w:sz w:val="22"/>
                <w:szCs w:val="22"/>
                <w:shd w:val="clear" w:color="auto" w:fill="F2F2F2" w:themeFill="background1" w:themeFillShade="F2"/>
              </w:rPr>
              <w:t xml:space="preserve"> is responsible for </w:t>
            </w:r>
            <w:r w:rsidRPr="0087275B">
              <w:rPr>
                <w:rFonts w:ascii="Century Gothic" w:hAnsi="Century Gothic" w:cstheme="minorHAnsi"/>
                <w:sz w:val="22"/>
                <w:szCs w:val="22"/>
                <w:shd w:val="clear" w:color="auto" w:fill="F2F2F2" w:themeFill="background1" w:themeFillShade="F2"/>
              </w:rPr>
              <w:t>scheduling</w:t>
            </w:r>
            <w:r w:rsidRPr="0087275B">
              <w:rPr>
                <w:rFonts w:ascii="Century Gothic" w:hAnsi="Century Gothic" w:cstheme="minorHAnsi"/>
                <w:sz w:val="22"/>
                <w:szCs w:val="22"/>
              </w:rPr>
              <w:t xml:space="preserve">, tracking, documenting, recording, and sharing agendas and minutes for any and all meetings planned and conducted as part of the overall project management </w:t>
            </w:r>
            <w:r w:rsidR="00D75D89" w:rsidRPr="0087275B">
              <w:rPr>
                <w:rFonts w:ascii="Century Gothic" w:hAnsi="Century Gothic" w:cstheme="minorHAnsi"/>
                <w:sz w:val="22"/>
                <w:szCs w:val="22"/>
              </w:rPr>
              <w:t>S</w:t>
            </w:r>
            <w:r w:rsidRPr="0087275B">
              <w:rPr>
                <w:rFonts w:ascii="Century Gothic" w:hAnsi="Century Gothic" w:cstheme="minorHAnsi"/>
                <w:sz w:val="22"/>
                <w:szCs w:val="22"/>
              </w:rPr>
              <w:t>ervices under this Agreement.</w:t>
            </w:r>
          </w:p>
        </w:tc>
      </w:tr>
      <w:tr w:rsidR="00BC7462" w:rsidRPr="00246078" w14:paraId="51D8CAE7" w14:textId="77777777" w:rsidTr="00B025EC">
        <w:tc>
          <w:tcPr>
            <w:tcW w:w="1350" w:type="dxa"/>
            <w:shd w:val="clear" w:color="auto" w:fill="95B3D7"/>
          </w:tcPr>
          <w:p w14:paraId="74BB59EE"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13EF2DBB" w14:textId="1253E178"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provide all information requested by the Consortium in response to audit requests and reviews in the timeframe and format prescribed by the Consortium. </w:t>
            </w:r>
          </w:p>
        </w:tc>
      </w:tr>
      <w:tr w:rsidR="00BC7462" w:rsidRPr="00246078" w14:paraId="145315A6" w14:textId="77777777" w:rsidTr="00B025EC">
        <w:tc>
          <w:tcPr>
            <w:tcW w:w="1350" w:type="dxa"/>
            <w:shd w:val="clear" w:color="auto" w:fill="95B3D7"/>
          </w:tcPr>
          <w:p w14:paraId="1CB8D72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2DB0A937" w14:textId="325029E9"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participate in audit activities, SOC1, SOC 2 Type 2, NIST and Financial, as required by the Consortium. </w:t>
            </w:r>
          </w:p>
        </w:tc>
      </w:tr>
      <w:tr w:rsidR="00BC7462" w:rsidRPr="00246078" w14:paraId="7CC204BC" w14:textId="77777777" w:rsidTr="00B025EC">
        <w:tc>
          <w:tcPr>
            <w:tcW w:w="1350" w:type="dxa"/>
            <w:shd w:val="clear" w:color="auto" w:fill="95B3D7"/>
          </w:tcPr>
          <w:p w14:paraId="61E0BD2D"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250F99F6" w14:textId="5908E8BE"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rPr>
              <w:t xml:space="preserve">The </w:t>
            </w:r>
            <w:r w:rsidR="007865FF" w:rsidRPr="0087275B">
              <w:rPr>
                <w:rStyle w:val="normaltextrun"/>
                <w:rFonts w:ascii="Century Gothic" w:hAnsi="Century Gothic" w:cstheme="minorHAnsi"/>
                <w:sz w:val="22"/>
                <w:szCs w:val="22"/>
              </w:rPr>
              <w:t>Contractor</w:t>
            </w:r>
            <w:r w:rsidRPr="0087275B">
              <w:rPr>
                <w:rStyle w:val="normaltextrun"/>
                <w:rFonts w:ascii="Century Gothic" w:hAnsi="Century Gothic" w:cstheme="minorHAnsi"/>
                <w:sz w:val="22"/>
                <w:szCs w:val="22"/>
              </w:rPr>
              <w:t xml:space="preserve"> will provide copies of specified, available work products/artifacts upon the request of and in the timeframe specified by the Consortium.</w:t>
            </w:r>
            <w:r w:rsidRPr="0087275B">
              <w:rPr>
                <w:rStyle w:val="eop"/>
                <w:rFonts w:ascii="Century Gothic" w:hAnsi="Century Gothic" w:cstheme="minorHAnsi"/>
                <w:sz w:val="22"/>
                <w:szCs w:val="22"/>
              </w:rPr>
              <w:t> </w:t>
            </w:r>
          </w:p>
        </w:tc>
      </w:tr>
      <w:tr w:rsidR="00BC7462" w:rsidRPr="00246078" w14:paraId="6EEC8D94" w14:textId="77777777" w:rsidTr="00B025EC">
        <w:tc>
          <w:tcPr>
            <w:tcW w:w="1350" w:type="dxa"/>
            <w:shd w:val="clear" w:color="auto" w:fill="95B3D7"/>
          </w:tcPr>
          <w:p w14:paraId="2BC509C0"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30ABA3C2" w14:textId="319C9FB0"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rPr>
              <w:t>T</w:t>
            </w:r>
            <w:r w:rsidRPr="0087275B">
              <w:rPr>
                <w:rStyle w:val="normaltextrun"/>
                <w:rFonts w:ascii="Century Gothic" w:hAnsi="Century Gothic"/>
                <w:sz w:val="22"/>
                <w:szCs w:val="22"/>
              </w:rPr>
              <w:t xml:space="preserve">he </w:t>
            </w:r>
            <w:r w:rsidR="007865FF" w:rsidRPr="0087275B">
              <w:rPr>
                <w:rStyle w:val="normaltextrun"/>
                <w:rFonts w:ascii="Century Gothic" w:hAnsi="Century Gothic"/>
                <w:sz w:val="22"/>
                <w:szCs w:val="22"/>
              </w:rPr>
              <w:t>Contractor</w:t>
            </w:r>
            <w:r w:rsidRPr="0087275B">
              <w:rPr>
                <w:rStyle w:val="normaltextrun"/>
                <w:rFonts w:ascii="Century Gothic" w:hAnsi="Century Gothic"/>
                <w:sz w:val="22"/>
                <w:szCs w:val="22"/>
              </w:rPr>
              <w:t xml:space="preserve"> will utilize the tools documented as “Mandatory” for the functions specified in the Attachment G</w:t>
            </w:r>
            <w:r w:rsidR="0094299D" w:rsidRPr="0087275B">
              <w:rPr>
                <w:rStyle w:val="normaltextrun"/>
                <w:rFonts w:ascii="Century Gothic" w:hAnsi="Century Gothic"/>
                <w:sz w:val="22"/>
                <w:szCs w:val="22"/>
              </w:rPr>
              <w:t>1</w:t>
            </w:r>
            <w:r w:rsidRPr="0087275B">
              <w:rPr>
                <w:rStyle w:val="normaltextrun"/>
                <w:rFonts w:ascii="Century Gothic" w:hAnsi="Century Gothic"/>
                <w:sz w:val="22"/>
                <w:szCs w:val="22"/>
              </w:rPr>
              <w:t xml:space="preserve"> – CalSAWS </w:t>
            </w:r>
            <w:r w:rsidR="000C4640" w:rsidRPr="0087275B">
              <w:rPr>
                <w:rStyle w:val="normaltextrun"/>
                <w:rFonts w:ascii="Century Gothic" w:hAnsi="Century Gothic"/>
                <w:sz w:val="22"/>
                <w:szCs w:val="22"/>
              </w:rPr>
              <w:t>Software</w:t>
            </w:r>
            <w:r w:rsidRPr="0087275B">
              <w:rPr>
                <w:rStyle w:val="normaltextrun"/>
                <w:rFonts w:ascii="Century Gothic" w:hAnsi="Century Gothic"/>
                <w:sz w:val="22"/>
                <w:szCs w:val="22"/>
              </w:rPr>
              <w:t xml:space="preserve"> Inventory.</w:t>
            </w:r>
          </w:p>
        </w:tc>
      </w:tr>
      <w:tr w:rsidR="00BC7462" w:rsidRPr="00246078" w14:paraId="65E3871B" w14:textId="77777777" w:rsidTr="00B025EC">
        <w:tc>
          <w:tcPr>
            <w:tcW w:w="1350" w:type="dxa"/>
            <w:shd w:val="clear" w:color="auto" w:fill="95B3D7"/>
          </w:tcPr>
          <w:p w14:paraId="6A3CCB6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75D0FC3F" w14:textId="7E7BEFA5" w:rsidR="00BC7462" w:rsidRPr="0087275B" w:rsidRDefault="00BC7462" w:rsidP="00BC7462">
            <w:pPr>
              <w:rPr>
                <w:rFonts w:ascii="Century Gothic" w:hAnsi="Century Gothic" w:cstheme="minorHAnsi"/>
                <w:sz w:val="22"/>
                <w:szCs w:val="22"/>
              </w:rPr>
            </w:pPr>
            <w:r w:rsidRPr="0087275B">
              <w:rPr>
                <w:rStyle w:val="normaltextrun"/>
                <w:rFonts w:ascii="Century Gothic" w:hAnsi="Century Gothic" w:cstheme="minorHAnsi"/>
                <w:sz w:val="22"/>
                <w:szCs w:val="22"/>
              </w:rPr>
              <w:t>T</w:t>
            </w:r>
            <w:r w:rsidRPr="0087275B">
              <w:rPr>
                <w:rStyle w:val="normaltextrun"/>
                <w:rFonts w:ascii="Century Gothic" w:hAnsi="Century Gothic"/>
                <w:sz w:val="22"/>
                <w:szCs w:val="22"/>
              </w:rPr>
              <w:t xml:space="preserve">he </w:t>
            </w:r>
            <w:r w:rsidR="007865FF" w:rsidRPr="0087275B">
              <w:rPr>
                <w:rStyle w:val="normaltextrun"/>
                <w:rFonts w:ascii="Century Gothic" w:hAnsi="Century Gothic"/>
                <w:sz w:val="22"/>
                <w:szCs w:val="22"/>
              </w:rPr>
              <w:t>Contractor</w:t>
            </w:r>
            <w:r w:rsidRPr="0087275B">
              <w:rPr>
                <w:rStyle w:val="normaltextrun"/>
                <w:rFonts w:ascii="Century Gothic" w:hAnsi="Century Gothic"/>
                <w:sz w:val="22"/>
                <w:szCs w:val="22"/>
              </w:rPr>
              <w:t xml:space="preserve"> may propose, for the Consortium’s consideration, additional or alternate tools for those tools not designated as “Mandatory” in the Attachment G</w:t>
            </w:r>
            <w:r w:rsidR="0094299D" w:rsidRPr="0087275B">
              <w:rPr>
                <w:rStyle w:val="normaltextrun"/>
                <w:rFonts w:ascii="Century Gothic" w:hAnsi="Century Gothic"/>
                <w:sz w:val="22"/>
                <w:szCs w:val="22"/>
              </w:rPr>
              <w:t>1</w:t>
            </w:r>
            <w:r w:rsidRPr="0087275B">
              <w:rPr>
                <w:rStyle w:val="normaltextrun"/>
                <w:rFonts w:ascii="Century Gothic" w:hAnsi="Century Gothic"/>
                <w:sz w:val="22"/>
                <w:szCs w:val="22"/>
              </w:rPr>
              <w:t xml:space="preserve"> – CalSAWS </w:t>
            </w:r>
            <w:r w:rsidR="000C4640" w:rsidRPr="0087275B">
              <w:rPr>
                <w:rStyle w:val="normaltextrun"/>
                <w:rFonts w:ascii="Century Gothic" w:hAnsi="Century Gothic"/>
                <w:sz w:val="22"/>
                <w:szCs w:val="22"/>
              </w:rPr>
              <w:t>Software</w:t>
            </w:r>
            <w:r w:rsidRPr="0087275B">
              <w:rPr>
                <w:rStyle w:val="normaltextrun"/>
                <w:rFonts w:ascii="Century Gothic" w:hAnsi="Century Gothic"/>
                <w:sz w:val="22"/>
                <w:szCs w:val="22"/>
              </w:rPr>
              <w:t xml:space="preserve"> Inventory. Any additional or alternate tool purchase/use is subject to Consortium review and approval.</w:t>
            </w:r>
          </w:p>
        </w:tc>
      </w:tr>
      <w:tr w:rsidR="00BC7462" w:rsidRPr="00246078" w14:paraId="66729E01" w14:textId="77777777" w:rsidTr="00B025EC">
        <w:tc>
          <w:tcPr>
            <w:tcW w:w="1350" w:type="dxa"/>
            <w:shd w:val="clear" w:color="auto" w:fill="95B3D7"/>
          </w:tcPr>
          <w:p w14:paraId="0AB4B9BC"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661BFBA7" w14:textId="32E7E1CF" w:rsidR="00BC7462" w:rsidRPr="0087275B" w:rsidRDefault="00BC7462" w:rsidP="00BC7462">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make recommendations, on an on-going basis, for improvements to the CalSAWS processes and tools to enhance service delivery and/or optimize costs; implementation of changes is subject to Consortium review and approval.</w:t>
            </w:r>
          </w:p>
        </w:tc>
      </w:tr>
      <w:tr w:rsidR="00BC7462" w:rsidRPr="00246078" w14:paraId="6EEE5A0F" w14:textId="77777777" w:rsidTr="00B025EC">
        <w:tc>
          <w:tcPr>
            <w:tcW w:w="1350" w:type="dxa"/>
            <w:shd w:val="clear" w:color="auto" w:fill="95B3D7"/>
          </w:tcPr>
          <w:p w14:paraId="23E3687E"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shd w:val="clear" w:color="auto" w:fill="F2F2F2" w:themeFill="background1" w:themeFillShade="F2"/>
          </w:tcPr>
          <w:p w14:paraId="533DE12A" w14:textId="3F7024C6" w:rsidR="00BC7462" w:rsidRPr="0087275B" w:rsidRDefault="00BC7462" w:rsidP="00BC7462">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supplement existing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t>
            </w:r>
            <w:r w:rsidR="007B7A52" w:rsidRPr="0087275B">
              <w:rPr>
                <w:rFonts w:ascii="Century Gothic" w:eastAsia="Calibri" w:hAnsi="Century Gothic" w:cstheme="minorHAnsi"/>
                <w:sz w:val="22"/>
                <w:szCs w:val="22"/>
              </w:rPr>
              <w:t>Staff</w:t>
            </w:r>
            <w:r w:rsidRPr="0087275B">
              <w:rPr>
                <w:rFonts w:ascii="Century Gothic" w:eastAsia="Calibri" w:hAnsi="Century Gothic" w:cstheme="minorHAnsi"/>
                <w:sz w:val="22"/>
                <w:szCs w:val="22"/>
              </w:rPr>
              <w:t xml:space="preserve"> assigned to this Agreement on an event-driven basis as needed, </w:t>
            </w:r>
            <w:r w:rsidRPr="0087275B">
              <w:rPr>
                <w:rFonts w:ascii="Century Gothic" w:hAnsi="Century Gothic" w:cstheme="minorHAnsi"/>
                <w:sz w:val="22"/>
                <w:szCs w:val="22"/>
              </w:rPr>
              <w:t>including providing short-term or specialized subject matter expertise.</w:t>
            </w:r>
          </w:p>
        </w:tc>
      </w:tr>
      <w:tr w:rsidR="00BC7462" w:rsidRPr="00246078" w14:paraId="5C248C04" w14:textId="77777777" w:rsidTr="00B025EC">
        <w:tc>
          <w:tcPr>
            <w:tcW w:w="1350" w:type="dxa"/>
            <w:shd w:val="clear" w:color="auto" w:fill="95B3D7"/>
          </w:tcPr>
          <w:p w14:paraId="16AEE68B" w14:textId="77777777" w:rsidR="00BC7462" w:rsidRPr="00246078" w:rsidRDefault="00BC7462" w:rsidP="00BC7462">
            <w:pPr>
              <w:pStyle w:val="ListParagraph"/>
              <w:numPr>
                <w:ilvl w:val="0"/>
                <w:numId w:val="3"/>
              </w:numPr>
              <w:ind w:left="318" w:hanging="318"/>
              <w:rPr>
                <w:rFonts w:ascii="Century Gothic" w:hAnsi="Century Gothic" w:cstheme="minorHAnsi"/>
              </w:rPr>
            </w:pPr>
            <w:bookmarkStart w:id="10" w:name="_Hlk79527886"/>
          </w:p>
        </w:tc>
        <w:tc>
          <w:tcPr>
            <w:tcW w:w="11880" w:type="dxa"/>
            <w:shd w:val="clear" w:color="auto" w:fill="F2F2F2" w:themeFill="background1" w:themeFillShade="F2"/>
          </w:tcPr>
          <w:p w14:paraId="7BB58A2A" w14:textId="3D967C46"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use the Consortium’s Cloud cost monitoring tools to control and report costs for all of the Cloud-based activities defined in this Agreement.</w:t>
            </w:r>
          </w:p>
        </w:tc>
      </w:tr>
      <w:tr w:rsidR="00BC7462" w:rsidRPr="00246078" w14:paraId="5B9CD40D" w14:textId="77777777" w:rsidTr="00B025EC">
        <w:tc>
          <w:tcPr>
            <w:tcW w:w="1350" w:type="dxa"/>
            <w:tcBorders>
              <w:bottom w:val="single" w:sz="4" w:space="0" w:color="auto"/>
            </w:tcBorders>
            <w:shd w:val="clear" w:color="auto" w:fill="95B3D7"/>
          </w:tcPr>
          <w:p w14:paraId="7EE598C1"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bottom w:val="single" w:sz="4" w:space="0" w:color="auto"/>
            </w:tcBorders>
            <w:shd w:val="clear" w:color="auto" w:fill="F2F2F2" w:themeFill="background1" w:themeFillShade="F2"/>
          </w:tcPr>
          <w:p w14:paraId="3E454442" w14:textId="63F54B4E"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establish cost controls and recommend cost saving and optimization strategies on a semi-annual basis (at a minimum), including Cloud expenditures, for Consortium consideration.</w:t>
            </w:r>
          </w:p>
        </w:tc>
      </w:tr>
      <w:tr w:rsidR="00BC7462" w:rsidRPr="00246078" w14:paraId="750CEAB4" w14:textId="77777777" w:rsidTr="00B025EC">
        <w:tc>
          <w:tcPr>
            <w:tcW w:w="1350" w:type="dxa"/>
            <w:tcBorders>
              <w:bottom w:val="single" w:sz="4" w:space="0" w:color="auto"/>
            </w:tcBorders>
            <w:shd w:val="clear" w:color="auto" w:fill="95B3D7"/>
          </w:tcPr>
          <w:p w14:paraId="239A39A2"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bottom w:val="single" w:sz="4" w:space="0" w:color="auto"/>
            </w:tcBorders>
            <w:shd w:val="clear" w:color="auto" w:fill="F2F2F2" w:themeFill="background1" w:themeFillShade="F2"/>
          </w:tcPr>
          <w:p w14:paraId="502E28E1" w14:textId="4F83D31A"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participate in and support Change Management activities led by the Consortium or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directed by the Consortium.</w:t>
            </w:r>
          </w:p>
        </w:tc>
      </w:tr>
      <w:tr w:rsidR="00BC7462" w:rsidRPr="00246078" w14:paraId="21272ABA" w14:textId="77777777" w:rsidTr="00B025EC">
        <w:tc>
          <w:tcPr>
            <w:tcW w:w="1350" w:type="dxa"/>
            <w:tcBorders>
              <w:top w:val="single" w:sz="4" w:space="0" w:color="auto"/>
              <w:right w:val="single" w:sz="2" w:space="0" w:color="auto"/>
            </w:tcBorders>
            <w:shd w:val="clear" w:color="auto" w:fill="95B3D7"/>
          </w:tcPr>
          <w:p w14:paraId="6F746ABC"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top w:val="single" w:sz="4" w:space="0" w:color="auto"/>
              <w:left w:val="single" w:sz="2" w:space="0" w:color="auto"/>
            </w:tcBorders>
            <w:shd w:val="clear" w:color="auto" w:fill="F2F2F2" w:themeFill="background1" w:themeFillShade="F2"/>
          </w:tcPr>
          <w:p w14:paraId="1D551822" w14:textId="3120F87C"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be an active participant and collaborate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to plan,</w:t>
            </w:r>
            <w:r w:rsidRPr="0087275B">
              <w:rPr>
                <w:rFonts w:ascii="Century Gothic" w:hAnsi="Century Gothic" w:cstheme="minorHAnsi"/>
                <w:color w:val="000000"/>
                <w:sz w:val="22"/>
                <w:szCs w:val="22"/>
              </w:rPr>
              <w:t xml:space="preserve"> develop, facilitate, participate, and host</w:t>
            </w:r>
            <w:r w:rsidRPr="0087275B">
              <w:rPr>
                <w:rFonts w:ascii="Century Gothic" w:hAnsi="Century Gothic" w:cstheme="minorHAnsi"/>
                <w:sz w:val="22"/>
                <w:szCs w:val="22"/>
              </w:rPr>
              <w:t xml:space="preserve"> the Consortium’s </w:t>
            </w:r>
            <w:r w:rsidRPr="0087275B">
              <w:rPr>
                <w:rFonts w:ascii="Century Gothic" w:hAnsi="Century Gothic" w:cstheme="minorHAnsi"/>
                <w:color w:val="000000"/>
                <w:sz w:val="22"/>
                <w:szCs w:val="22"/>
              </w:rPr>
              <w:t>Cultural Transformation Initiatives. Examples of the Project’s Cultural Transformation Initiatives are the Cultural Ambassador Initiative, Inclusion, Diversity, Equity, Advancement (IDEA), Mentor/Mentee Buddy Program, Table Talk Sessions, Feedback Friday, and the CalSAWS Connect Newsletter.</w:t>
            </w:r>
          </w:p>
        </w:tc>
      </w:tr>
      <w:tr w:rsidR="00BC7462" w:rsidRPr="00246078" w14:paraId="7C6B3C81" w14:textId="77777777" w:rsidTr="00B025EC">
        <w:tc>
          <w:tcPr>
            <w:tcW w:w="1350" w:type="dxa"/>
            <w:tcBorders>
              <w:right w:val="single" w:sz="2" w:space="0" w:color="auto"/>
            </w:tcBorders>
            <w:shd w:val="clear" w:color="auto" w:fill="95B3D7"/>
          </w:tcPr>
          <w:p w14:paraId="6DFBBC1A"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2" w:space="0" w:color="auto"/>
            </w:tcBorders>
            <w:shd w:val="clear" w:color="auto" w:fill="F2F2F2" w:themeFill="background1" w:themeFillShade="F2"/>
          </w:tcPr>
          <w:p w14:paraId="6694CED8" w14:textId="6A97F864" w:rsidR="00BC7462" w:rsidRPr="0087275B" w:rsidRDefault="00BC7462" w:rsidP="00BC7462">
            <w:pPr>
              <w:rPr>
                <w:rFonts w:ascii="Century Gothic" w:hAnsi="Century Gothic" w:cstheme="minorHAnsi"/>
                <w:sz w:val="22"/>
                <w:szCs w:val="22"/>
              </w:rPr>
            </w:pPr>
            <w:r w:rsidRPr="0087275B">
              <w:rPr>
                <w:rFonts w:ascii="Century Gothic" w:hAnsi="Century Gothic" w:cstheme="minorHAnsi"/>
                <w:color w:val="000000"/>
                <w:sz w:val="22"/>
                <w:szCs w:val="22"/>
              </w:rPr>
              <w:t xml:space="preserve">The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will provide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t>
            </w:r>
            <w:r w:rsidR="007B7A52" w:rsidRPr="0087275B">
              <w:rPr>
                <w:rFonts w:ascii="Century Gothic" w:hAnsi="Century Gothic" w:cstheme="minorHAnsi"/>
                <w:color w:val="000000"/>
                <w:sz w:val="22"/>
                <w:szCs w:val="22"/>
              </w:rPr>
              <w:t>Staff</w:t>
            </w:r>
            <w:r w:rsidRPr="0087275B">
              <w:rPr>
                <w:rFonts w:ascii="Century Gothic" w:hAnsi="Century Gothic" w:cstheme="minorHAnsi"/>
                <w:color w:val="000000"/>
                <w:sz w:val="22"/>
                <w:szCs w:val="22"/>
              </w:rPr>
              <w:t xml:space="preserve"> and secure leading industry experts to contribute to the Consortium’s Cultural Transformation initiatives, as requested by the Consortium.</w:t>
            </w:r>
          </w:p>
        </w:tc>
      </w:tr>
      <w:tr w:rsidR="00BC7462" w:rsidRPr="00246078" w14:paraId="0188CFE5" w14:textId="77777777" w:rsidTr="00B025EC">
        <w:tc>
          <w:tcPr>
            <w:tcW w:w="1350" w:type="dxa"/>
            <w:tcBorders>
              <w:right w:val="single" w:sz="2" w:space="0" w:color="auto"/>
            </w:tcBorders>
            <w:shd w:val="clear" w:color="auto" w:fill="95B3D7"/>
          </w:tcPr>
          <w:p w14:paraId="38C2BC4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2" w:space="0" w:color="auto"/>
            </w:tcBorders>
            <w:shd w:val="clear" w:color="auto" w:fill="F2F2F2" w:themeFill="background1" w:themeFillShade="F2"/>
          </w:tcPr>
          <w:p w14:paraId="11EE75CF" w14:textId="0477159A"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and use a structured approach for estimating costs for potential </w:t>
            </w:r>
            <w:r w:rsidR="003E2553" w:rsidRPr="0087275B">
              <w:rPr>
                <w:rFonts w:ascii="Century Gothic" w:hAnsi="Century Gothic" w:cstheme="minorHAnsi"/>
                <w:sz w:val="22"/>
                <w:szCs w:val="22"/>
              </w:rPr>
              <w:t>S</w:t>
            </w:r>
            <w:r w:rsidRPr="0087275B">
              <w:rPr>
                <w:rFonts w:ascii="Century Gothic" w:hAnsi="Century Gothic" w:cstheme="minorHAnsi"/>
                <w:sz w:val="22"/>
                <w:szCs w:val="22"/>
              </w:rPr>
              <w:t xml:space="preserve">ystem technology changes, proofs of concepts and System Change Requests (SCR). The solution must include supporting price details including factors such as complexity, level of effort, resource types, named key </w:t>
            </w:r>
            <w:r w:rsidR="007B7A52" w:rsidRPr="0087275B">
              <w:rPr>
                <w:rFonts w:ascii="Century Gothic" w:hAnsi="Century Gothic" w:cstheme="minorHAnsi"/>
                <w:sz w:val="22"/>
                <w:szCs w:val="22"/>
              </w:rPr>
              <w:t xml:space="preserve">Staff </w:t>
            </w:r>
            <w:r w:rsidRPr="0087275B">
              <w:rPr>
                <w:rFonts w:ascii="Century Gothic" w:hAnsi="Century Gothic" w:cstheme="minorHAnsi"/>
                <w:sz w:val="22"/>
                <w:szCs w:val="22"/>
              </w:rPr>
              <w:t xml:space="preserve">and required </w:t>
            </w:r>
            <w:r w:rsidR="003E2553" w:rsidRPr="0087275B">
              <w:rPr>
                <w:rFonts w:ascii="Century Gothic" w:hAnsi="Century Gothic" w:cstheme="minorHAnsi"/>
                <w:sz w:val="22"/>
                <w:szCs w:val="22"/>
              </w:rPr>
              <w:t>Hardware</w:t>
            </w:r>
            <w:r w:rsidRPr="0087275B">
              <w:rPr>
                <w:rFonts w:ascii="Century Gothic" w:hAnsi="Century Gothic" w:cstheme="minorHAnsi"/>
                <w:sz w:val="22"/>
                <w:szCs w:val="22"/>
              </w:rPr>
              <w:t xml:space="preserve"> and </w:t>
            </w:r>
            <w:r w:rsidR="003E2553" w:rsidRPr="0087275B">
              <w:rPr>
                <w:rFonts w:ascii="Century Gothic" w:hAnsi="Century Gothic" w:cstheme="minorHAnsi"/>
                <w:sz w:val="22"/>
                <w:szCs w:val="22"/>
              </w:rPr>
              <w:t>Software</w:t>
            </w:r>
            <w:r w:rsidRPr="0087275B">
              <w:rPr>
                <w:rFonts w:ascii="Century Gothic" w:hAnsi="Century Gothic" w:cstheme="minorHAnsi"/>
                <w:sz w:val="22"/>
                <w:szCs w:val="22"/>
              </w:rPr>
              <w:t>. The solution must also support input of component prices from multiple vendor sources.</w:t>
            </w:r>
          </w:p>
        </w:tc>
      </w:tr>
      <w:tr w:rsidR="00BC7462" w:rsidRPr="00246078" w14:paraId="3893B757" w14:textId="77777777" w:rsidTr="00B025EC">
        <w:tc>
          <w:tcPr>
            <w:tcW w:w="1350" w:type="dxa"/>
            <w:tcBorders>
              <w:right w:val="single" w:sz="2" w:space="0" w:color="auto"/>
            </w:tcBorders>
            <w:shd w:val="clear" w:color="auto" w:fill="95B3D7"/>
          </w:tcPr>
          <w:p w14:paraId="2E34FF7D"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2" w:space="0" w:color="auto"/>
              <w:bottom w:val="single" w:sz="4" w:space="0" w:color="auto"/>
            </w:tcBorders>
            <w:shd w:val="clear" w:color="auto" w:fill="F2F2F2" w:themeFill="background1" w:themeFillShade="F2"/>
          </w:tcPr>
          <w:p w14:paraId="4C425B4E" w14:textId="5F9AF267"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on a monthly basis, track and report the actual hours of each SCR and the cumulative hours of all SCRs in the format specified by the Consortium. </w:t>
            </w:r>
            <w:r w:rsidRPr="0087275B">
              <w:rPr>
                <w:rFonts w:ascii="Century Gothic" w:hAnsi="Century Gothic" w:cstheme="minorHAnsi"/>
                <w:sz w:val="22"/>
                <w:szCs w:val="22"/>
              </w:rPr>
              <w:tab/>
            </w:r>
          </w:p>
        </w:tc>
      </w:tr>
      <w:tr w:rsidR="00BC7462" w:rsidRPr="00246078" w14:paraId="686CAA22" w14:textId="77777777" w:rsidTr="00B025EC">
        <w:tc>
          <w:tcPr>
            <w:tcW w:w="1350" w:type="dxa"/>
            <w:tcBorders>
              <w:right w:val="single" w:sz="4" w:space="0" w:color="auto"/>
            </w:tcBorders>
            <w:shd w:val="clear" w:color="auto" w:fill="95B3D7"/>
          </w:tcPr>
          <w:p w14:paraId="4C86B389"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4" w:space="0" w:color="auto"/>
            </w:tcBorders>
            <w:shd w:val="clear" w:color="auto" w:fill="F2F2F2" w:themeFill="background1" w:themeFillShade="F2"/>
          </w:tcPr>
          <w:p w14:paraId="7FF5B5F1" w14:textId="2C3A28FE" w:rsidR="00BC7462" w:rsidRPr="0087275B" w:rsidRDefault="00BC7462" w:rsidP="00BC7462">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w:t>
            </w:r>
            <w:r w:rsidRPr="0087275B">
              <w:rPr>
                <w:rFonts w:ascii="Century Gothic" w:hAnsi="Century Gothic" w:cstheme="minorHAnsi"/>
                <w:sz w:val="22"/>
                <w:szCs w:val="22"/>
              </w:rPr>
              <w:t xml:space="preserve"> at the request of the Consortium, </w:t>
            </w:r>
            <w:r w:rsidRPr="0087275B">
              <w:rPr>
                <w:rFonts w:ascii="Century Gothic" w:eastAsia="Calibri" w:hAnsi="Century Gothic" w:cstheme="minorHAnsi"/>
                <w:sz w:val="22"/>
                <w:szCs w:val="22"/>
              </w:rPr>
              <w:t xml:space="preserve">provide recommendations for continuous process improvement and innovation in reporting and dashboard technologies and designs.  </w:t>
            </w:r>
          </w:p>
        </w:tc>
      </w:tr>
      <w:tr w:rsidR="00BC7462" w:rsidRPr="00246078" w14:paraId="3C3D3805" w14:textId="77777777" w:rsidTr="00B025EC">
        <w:tc>
          <w:tcPr>
            <w:tcW w:w="1350" w:type="dxa"/>
            <w:tcBorders>
              <w:right w:val="single" w:sz="4" w:space="0" w:color="auto"/>
            </w:tcBorders>
            <w:shd w:val="clear" w:color="auto" w:fill="95B3D7"/>
          </w:tcPr>
          <w:p w14:paraId="5266D535"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4" w:space="0" w:color="auto"/>
            </w:tcBorders>
            <w:shd w:val="clear" w:color="auto" w:fill="F2F2F2" w:themeFill="background1" w:themeFillShade="F2"/>
          </w:tcPr>
          <w:p w14:paraId="13874652" w14:textId="0A896AB7"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to State and federal agency sponsors on an “on-demand” basis, in the timeframe and format prescribed by the Consortium. This provision will include the evaluation of the required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for review with the Consortium.</w:t>
            </w:r>
          </w:p>
        </w:tc>
      </w:tr>
      <w:bookmarkEnd w:id="10"/>
      <w:tr w:rsidR="00BC7462" w:rsidRPr="00246078" w14:paraId="54A6A35E" w14:textId="77777777" w:rsidTr="00B025EC">
        <w:tc>
          <w:tcPr>
            <w:tcW w:w="1350" w:type="dxa"/>
            <w:tcBorders>
              <w:right w:val="single" w:sz="4" w:space="0" w:color="auto"/>
            </w:tcBorders>
            <w:shd w:val="clear" w:color="auto" w:fill="95B3D7"/>
          </w:tcPr>
          <w:p w14:paraId="0D4DA25F" w14:textId="77777777" w:rsidR="00BC7462" w:rsidRPr="00246078" w:rsidRDefault="00BC7462" w:rsidP="00BC7462">
            <w:pPr>
              <w:pStyle w:val="ListParagraph"/>
              <w:numPr>
                <w:ilvl w:val="0"/>
                <w:numId w:val="3"/>
              </w:numPr>
              <w:ind w:left="318" w:hanging="318"/>
              <w:rPr>
                <w:rFonts w:ascii="Century Gothic" w:hAnsi="Century Gothic" w:cstheme="minorHAnsi"/>
              </w:rPr>
            </w:pPr>
          </w:p>
        </w:tc>
        <w:tc>
          <w:tcPr>
            <w:tcW w:w="11880" w:type="dxa"/>
            <w:tcBorders>
              <w:left w:val="single" w:sz="4" w:space="0" w:color="auto"/>
            </w:tcBorders>
            <w:shd w:val="clear" w:color="auto" w:fill="F2F2F2" w:themeFill="background1" w:themeFillShade="F2"/>
          </w:tcPr>
          <w:p w14:paraId="168D635B" w14:textId="3AAD9AE3" w:rsidR="00BC7462" w:rsidRPr="0087275B" w:rsidRDefault="00BC7462" w:rsidP="00BC7462">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maintain and enhance the CalSAWS System in accordance with the applicable Centers for Medicare &amp; Medicaid Services (CMS) Eligibility and Enrollment Requirements and Conditions &amp; Standards of Enhanced Funding.</w:t>
            </w:r>
          </w:p>
        </w:tc>
      </w:tr>
    </w:tbl>
    <w:p w14:paraId="2073B365" w14:textId="31F8C4CD" w:rsidR="0081227A" w:rsidRDefault="00535169" w:rsidP="008C1731">
      <w:pPr>
        <w:pStyle w:val="FootnoteText"/>
        <w:ind w:left="810"/>
        <w:rPr>
          <w:sz w:val="22"/>
          <w:szCs w:val="22"/>
        </w:rPr>
      </w:pPr>
      <w:bookmarkStart w:id="11" w:name="_Hlk81239678"/>
      <w:r w:rsidRPr="002219A5">
        <w:rPr>
          <w:sz w:val="22"/>
          <w:szCs w:val="22"/>
        </w:rPr>
        <w:t xml:space="preserve">  </w:t>
      </w:r>
      <w:bookmarkStart w:id="12" w:name="_Toc89872421"/>
      <w:bookmarkEnd w:id="9"/>
      <w:bookmarkEnd w:id="11"/>
    </w:p>
    <w:tbl>
      <w:tblPr>
        <w:tblStyle w:val="TableGrid"/>
        <w:tblW w:w="13230" w:type="dxa"/>
        <w:tblInd w:w="895" w:type="dxa"/>
        <w:tblLook w:val="04A0" w:firstRow="1" w:lastRow="0" w:firstColumn="1" w:lastColumn="0" w:noHBand="0" w:noVBand="1"/>
      </w:tblPr>
      <w:tblGrid>
        <w:gridCol w:w="1350"/>
        <w:gridCol w:w="11880"/>
      </w:tblGrid>
      <w:tr w:rsidR="008D5CDE" w:rsidRPr="003D4FCE" w14:paraId="74412869" w14:textId="77777777" w:rsidTr="00B025EC">
        <w:trPr>
          <w:tblHeader/>
        </w:trPr>
        <w:tc>
          <w:tcPr>
            <w:tcW w:w="13230" w:type="dxa"/>
            <w:gridSpan w:val="2"/>
            <w:shd w:val="clear" w:color="auto" w:fill="2F5496" w:themeFill="accent1" w:themeFillShade="BF"/>
            <w:vAlign w:val="bottom"/>
          </w:tcPr>
          <w:bookmarkEnd w:id="12"/>
          <w:p w14:paraId="4BBEDD6B" w14:textId="15367144" w:rsidR="008D5CDE"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8D5CDE" w:rsidRPr="008D5CDE">
              <w:rPr>
                <w:rFonts w:ascii="Century Gothic" w:hAnsi="Century Gothic"/>
                <w:b/>
                <w:smallCaps/>
                <w:color w:val="FFFFFF" w:themeColor="background1"/>
              </w:rPr>
              <w:t xml:space="preserve">: </w:t>
            </w:r>
            <w:r w:rsidR="00BD1A98">
              <w:rPr>
                <w:rFonts w:ascii="Century Gothic" w:hAnsi="Century Gothic"/>
                <w:b/>
                <w:smallCaps/>
                <w:color w:val="FFFFFF" w:themeColor="background1"/>
              </w:rPr>
              <w:t>2</w:t>
            </w:r>
            <w:r w:rsidR="008D5CDE" w:rsidRPr="008D5CDE">
              <w:rPr>
                <w:rFonts w:ascii="Century Gothic" w:hAnsi="Century Gothic"/>
                <w:b/>
                <w:smallCaps/>
                <w:color w:val="FFFFFF" w:themeColor="background1"/>
              </w:rPr>
              <w:t>.2 Application Maintenance and Enhancement Strategic Planning (2 Requirements)</w:t>
            </w:r>
          </w:p>
        </w:tc>
      </w:tr>
      <w:tr w:rsidR="008A457E" w:rsidRPr="003D4FCE" w14:paraId="40B988C8" w14:textId="60CFFC86" w:rsidTr="00B025EC">
        <w:trPr>
          <w:tblHeader/>
        </w:trPr>
        <w:tc>
          <w:tcPr>
            <w:tcW w:w="1350" w:type="dxa"/>
            <w:shd w:val="clear" w:color="auto" w:fill="95B3D7"/>
            <w:vAlign w:val="bottom"/>
          </w:tcPr>
          <w:p w14:paraId="0EEBC747" w14:textId="77777777" w:rsidR="008A457E" w:rsidRPr="003D4FCE" w:rsidRDefault="008A457E" w:rsidP="008C1731">
            <w:pPr>
              <w:jc w:val="cente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2DDBE7D7" w14:textId="5F3375CC" w:rsidR="008A457E" w:rsidRPr="003D4FCE" w:rsidRDefault="008A457E"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980E8B" w:rsidRPr="0081227A" w14:paraId="08CEFC8C" w14:textId="6F312190" w:rsidTr="00B025EC">
        <w:tc>
          <w:tcPr>
            <w:tcW w:w="1350" w:type="dxa"/>
            <w:shd w:val="clear" w:color="auto" w:fill="95B3D7"/>
          </w:tcPr>
          <w:p w14:paraId="2CB8FB79" w14:textId="77777777" w:rsidR="00980E8B" w:rsidRPr="009B3E81" w:rsidRDefault="00980E8B" w:rsidP="008C1731">
            <w:pPr>
              <w:pStyle w:val="ListParagraph"/>
              <w:numPr>
                <w:ilvl w:val="0"/>
                <w:numId w:val="6"/>
              </w:numPr>
              <w:ind w:left="339"/>
              <w:rPr>
                <w:rFonts w:ascii="Century Gothic" w:hAnsi="Century Gothic" w:cstheme="minorHAnsi"/>
                <w:sz w:val="22"/>
                <w:szCs w:val="22"/>
              </w:rPr>
            </w:pPr>
          </w:p>
        </w:tc>
        <w:tc>
          <w:tcPr>
            <w:tcW w:w="11880" w:type="dxa"/>
            <w:shd w:val="clear" w:color="auto" w:fill="F2F2F2" w:themeFill="background1" w:themeFillShade="F2"/>
          </w:tcPr>
          <w:p w14:paraId="20AA66D6" w14:textId="10CE6C23" w:rsidR="00980E8B" w:rsidRPr="0087275B" w:rsidRDefault="00980E8B"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deliver, maintain, and execute, in consultation and collaboration with the Consortium and stakeholders, a</w:t>
            </w:r>
            <w:r w:rsidR="001A25AC" w:rsidRPr="0087275B">
              <w:rPr>
                <w:rFonts w:ascii="Century Gothic" w:hAnsi="Century Gothic" w:cstheme="minorHAnsi"/>
                <w:sz w:val="22"/>
                <w:szCs w:val="22"/>
              </w:rPr>
              <w:t>n</w:t>
            </w:r>
            <w:r w:rsidRPr="0087275B">
              <w:rPr>
                <w:rFonts w:ascii="Century Gothic" w:hAnsi="Century Gothic" w:cstheme="minorHAnsi"/>
                <w:sz w:val="22"/>
                <w:szCs w:val="22"/>
              </w:rPr>
              <w:t xml:space="preserve"> Annual Strategic Plan. The Annual Strategic Plan reflects a “Future Vision” approach that will encompass a five (5) year planning window</w:t>
            </w:r>
            <w:r w:rsidR="00DC3A89" w:rsidRPr="0087275B">
              <w:rPr>
                <w:rFonts w:ascii="Century Gothic" w:hAnsi="Century Gothic" w:cstheme="minorHAnsi"/>
                <w:sz w:val="22"/>
                <w:szCs w:val="22"/>
              </w:rPr>
              <w:t xml:space="preserve">, including capacity planning </w:t>
            </w:r>
            <w:r w:rsidR="0086663A" w:rsidRPr="0087275B">
              <w:rPr>
                <w:rFonts w:ascii="Century Gothic" w:hAnsi="Century Gothic" w:cstheme="minorHAnsi"/>
                <w:sz w:val="22"/>
                <w:szCs w:val="22"/>
              </w:rPr>
              <w:t xml:space="preserve">to meet the demands of </w:t>
            </w:r>
            <w:r w:rsidR="002550E5" w:rsidRPr="0087275B">
              <w:rPr>
                <w:rFonts w:ascii="Century Gothic" w:hAnsi="Century Gothic" w:cstheme="minorHAnsi"/>
                <w:sz w:val="22"/>
                <w:szCs w:val="22"/>
              </w:rPr>
              <w:t>delivering</w:t>
            </w:r>
            <w:r w:rsidR="0086663A" w:rsidRPr="0087275B">
              <w:rPr>
                <w:rFonts w:ascii="Century Gothic" w:hAnsi="Century Gothic" w:cstheme="minorHAnsi"/>
                <w:sz w:val="22"/>
                <w:szCs w:val="22"/>
              </w:rPr>
              <w:t xml:space="preserve"> </w:t>
            </w:r>
            <w:r w:rsidR="00DC3A89" w:rsidRPr="0087275B">
              <w:rPr>
                <w:rFonts w:ascii="Century Gothic" w:hAnsi="Century Gothic" w:cstheme="minorHAnsi"/>
                <w:sz w:val="22"/>
                <w:szCs w:val="22"/>
              </w:rPr>
              <w:t xml:space="preserve">future </w:t>
            </w:r>
            <w:r w:rsidR="003E2553" w:rsidRPr="0087275B">
              <w:rPr>
                <w:rFonts w:ascii="Century Gothic" w:hAnsi="Century Gothic" w:cstheme="minorHAnsi"/>
                <w:sz w:val="22"/>
                <w:szCs w:val="22"/>
              </w:rPr>
              <w:t>System</w:t>
            </w:r>
            <w:r w:rsidR="00B61AC3" w:rsidRPr="0087275B">
              <w:rPr>
                <w:rFonts w:ascii="Century Gothic" w:hAnsi="Century Gothic" w:cstheme="minorHAnsi"/>
                <w:sz w:val="22"/>
                <w:szCs w:val="22"/>
              </w:rPr>
              <w:t xml:space="preserve"> changes</w:t>
            </w:r>
            <w:r w:rsidRPr="0087275B">
              <w:rPr>
                <w:rFonts w:ascii="Century Gothic" w:hAnsi="Century Gothic" w:cstheme="minorHAnsi"/>
                <w:sz w:val="22"/>
                <w:szCs w:val="22"/>
              </w:rPr>
              <w:t xml:space="preserve">. </w:t>
            </w:r>
          </w:p>
          <w:p w14:paraId="7D389F75" w14:textId="3B24026F" w:rsidR="00980E8B" w:rsidRPr="00F152BB" w:rsidRDefault="00980E8B" w:rsidP="008C1731">
            <w:pPr>
              <w:rPr>
                <w:rFonts w:ascii="Century Gothic" w:hAnsi="Century Gothic" w:cstheme="minorHAnsi"/>
                <w:b/>
                <w:bCs/>
                <w:sz w:val="22"/>
                <w:szCs w:val="22"/>
              </w:rPr>
            </w:pPr>
            <w:r>
              <w:rPr>
                <w:rFonts w:ascii="Century Gothic" w:hAnsi="Century Gothic" w:cstheme="minorHAnsi"/>
                <w:b/>
                <w:bCs/>
                <w:sz w:val="22"/>
                <w:szCs w:val="22"/>
              </w:rPr>
              <w:t xml:space="preserve">Deliverable: </w:t>
            </w:r>
            <w:r w:rsidRPr="00F152BB">
              <w:rPr>
                <w:rFonts w:ascii="Century Gothic" w:hAnsi="Century Gothic" w:cstheme="minorHAnsi"/>
                <w:b/>
                <w:bCs/>
                <w:sz w:val="22"/>
                <w:szCs w:val="22"/>
              </w:rPr>
              <w:t xml:space="preserve">Annual Strategic Plan </w:t>
            </w:r>
          </w:p>
        </w:tc>
      </w:tr>
      <w:tr w:rsidR="00704B0A" w:rsidRPr="0081227A" w14:paraId="1E660A33" w14:textId="77777777" w:rsidTr="00B025EC">
        <w:tc>
          <w:tcPr>
            <w:tcW w:w="1350" w:type="dxa"/>
            <w:shd w:val="clear" w:color="auto" w:fill="95B3D7"/>
          </w:tcPr>
          <w:p w14:paraId="6A0CB192" w14:textId="77777777" w:rsidR="00704B0A" w:rsidRPr="009B3E81" w:rsidRDefault="00704B0A" w:rsidP="008C1731">
            <w:pPr>
              <w:pStyle w:val="ListParagraph"/>
              <w:numPr>
                <w:ilvl w:val="0"/>
                <w:numId w:val="6"/>
              </w:numPr>
              <w:ind w:left="339"/>
              <w:rPr>
                <w:rFonts w:ascii="Century Gothic" w:hAnsi="Century Gothic" w:cstheme="minorHAnsi"/>
                <w:sz w:val="22"/>
                <w:szCs w:val="22"/>
              </w:rPr>
            </w:pPr>
          </w:p>
        </w:tc>
        <w:tc>
          <w:tcPr>
            <w:tcW w:w="11880" w:type="dxa"/>
            <w:shd w:val="clear" w:color="auto" w:fill="F2F2F2" w:themeFill="background1" w:themeFillShade="F2"/>
          </w:tcPr>
          <w:p w14:paraId="52D21477" w14:textId="4487F42A" w:rsidR="00704B0A" w:rsidRPr="0087275B" w:rsidRDefault="00704B0A"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take a lead role in coordinating and building relationships with partners, sponsors, and stakeholders to create an environment where the strategic planning methodology results in buy-in with all stakeholder groups.</w:t>
            </w:r>
          </w:p>
        </w:tc>
      </w:tr>
    </w:tbl>
    <w:p w14:paraId="68384707" w14:textId="3F81951A" w:rsidR="00151344" w:rsidRPr="0078126A" w:rsidRDefault="00151344" w:rsidP="008C1731">
      <w:pPr>
        <w:pStyle w:val="Heading1"/>
        <w:ind w:left="810" w:hanging="990"/>
        <w:jc w:val="center"/>
      </w:pPr>
      <w:bookmarkStart w:id="13" w:name="_Toc89872422"/>
      <w:bookmarkStart w:id="14" w:name="_Toc149653116"/>
      <w:r w:rsidRPr="0078126A">
        <w:t>S</w:t>
      </w:r>
      <w:r w:rsidR="00C86300" w:rsidRPr="0078126A">
        <w:t>OW</w:t>
      </w:r>
      <w:r w:rsidR="005B75CC" w:rsidRPr="0078126A">
        <w:t xml:space="preserve"> Task Are</w:t>
      </w:r>
      <w:r w:rsidR="00080783" w:rsidRPr="0078126A">
        <w:t>a</w:t>
      </w:r>
      <w:r w:rsidR="000B1939" w:rsidRPr="0078126A">
        <w:t>:</w:t>
      </w:r>
      <w:r w:rsidR="001D3DFF" w:rsidRPr="0078126A">
        <w:t xml:space="preserve"> </w:t>
      </w:r>
      <w:r w:rsidR="00BD5609">
        <w:t>3</w:t>
      </w:r>
      <w:r w:rsidR="00AB3884" w:rsidRPr="0078126A">
        <w:t xml:space="preserve">. </w:t>
      </w:r>
      <w:r w:rsidR="00F51F3D" w:rsidRPr="0078126A">
        <w:t xml:space="preserve">System Change Request </w:t>
      </w:r>
      <w:r w:rsidR="003438AB" w:rsidRPr="0078126A">
        <w:t>Requirements</w:t>
      </w:r>
      <w:r w:rsidR="00122342" w:rsidRPr="0078126A">
        <w:t xml:space="preserve"> (</w:t>
      </w:r>
      <w:r w:rsidR="00656337">
        <w:t>6</w:t>
      </w:r>
      <w:r w:rsidR="00F37C0B">
        <w:t>3</w:t>
      </w:r>
      <w:r w:rsidR="00122342" w:rsidRPr="0078126A">
        <w:t xml:space="preserve"> </w:t>
      </w:r>
      <w:r w:rsidR="0081227A">
        <w:t>Requirements</w:t>
      </w:r>
      <w:r w:rsidR="00122342" w:rsidRPr="0078126A">
        <w:t>)</w:t>
      </w:r>
      <w:bookmarkEnd w:id="13"/>
      <w:bookmarkEnd w:id="14"/>
    </w:p>
    <w:tbl>
      <w:tblPr>
        <w:tblStyle w:val="TableGrid1"/>
        <w:tblW w:w="13230" w:type="dxa"/>
        <w:tblInd w:w="895" w:type="dxa"/>
        <w:tblLayout w:type="fixed"/>
        <w:tblLook w:val="04A0" w:firstRow="1" w:lastRow="0" w:firstColumn="1" w:lastColumn="0" w:noHBand="0" w:noVBand="1"/>
      </w:tblPr>
      <w:tblGrid>
        <w:gridCol w:w="1350"/>
        <w:gridCol w:w="11880"/>
      </w:tblGrid>
      <w:tr w:rsidR="0078202F" w:rsidRPr="003D4FCE" w14:paraId="58A55947" w14:textId="77777777" w:rsidTr="00B025EC">
        <w:trPr>
          <w:tblHeader/>
        </w:trPr>
        <w:tc>
          <w:tcPr>
            <w:tcW w:w="13230" w:type="dxa"/>
            <w:gridSpan w:val="2"/>
            <w:shd w:val="clear" w:color="auto" w:fill="2F5496" w:themeFill="accent1" w:themeFillShade="BF"/>
            <w:vAlign w:val="bottom"/>
          </w:tcPr>
          <w:p w14:paraId="2461D7ED" w14:textId="0CEC88E3" w:rsidR="0078202F"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78202F" w:rsidRPr="0078202F">
              <w:rPr>
                <w:rFonts w:ascii="Century Gothic" w:hAnsi="Century Gothic"/>
                <w:b/>
                <w:smallCaps/>
                <w:color w:val="FFFFFF" w:themeColor="background1"/>
              </w:rPr>
              <w:t xml:space="preserve">: </w:t>
            </w:r>
            <w:r w:rsidR="00BD5609">
              <w:rPr>
                <w:rFonts w:ascii="Century Gothic" w:hAnsi="Century Gothic"/>
                <w:b/>
                <w:smallCaps/>
                <w:color w:val="FFFFFF" w:themeColor="background1"/>
              </w:rPr>
              <w:t>3</w:t>
            </w:r>
            <w:r w:rsidR="0078202F" w:rsidRPr="0078202F">
              <w:rPr>
                <w:rFonts w:ascii="Century Gothic" w:hAnsi="Century Gothic"/>
                <w:b/>
                <w:smallCaps/>
                <w:color w:val="FFFFFF" w:themeColor="background1"/>
              </w:rPr>
              <w:t>.1 SCR Process (9 Requirements)</w:t>
            </w:r>
          </w:p>
        </w:tc>
      </w:tr>
      <w:tr w:rsidR="00E44EF1" w:rsidRPr="003D4FCE" w14:paraId="512F54C6" w14:textId="6924A21D" w:rsidTr="00B025EC">
        <w:trPr>
          <w:tblHeader/>
        </w:trPr>
        <w:tc>
          <w:tcPr>
            <w:tcW w:w="1350" w:type="dxa"/>
            <w:shd w:val="clear" w:color="auto" w:fill="95B3D7"/>
            <w:vAlign w:val="bottom"/>
          </w:tcPr>
          <w:p w14:paraId="64A3BFD1" w14:textId="57658759" w:rsidR="00E44EF1" w:rsidRPr="003D4FCE" w:rsidRDefault="00E44EF1" w:rsidP="008C1731">
            <w:pPr>
              <w:jc w:val="cente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7583CA1E" w14:textId="0DDF4A54" w:rsidR="00E44EF1" w:rsidRPr="003D4FCE" w:rsidRDefault="00E44EF1"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704B0A" w:rsidRPr="0081227A" w14:paraId="4B390AF6" w14:textId="77777777" w:rsidTr="00B025EC">
        <w:tc>
          <w:tcPr>
            <w:tcW w:w="1350" w:type="dxa"/>
            <w:shd w:val="clear" w:color="auto" w:fill="95B3D7"/>
          </w:tcPr>
          <w:p w14:paraId="65557A55" w14:textId="77777777" w:rsidR="00704B0A" w:rsidRPr="0020591D" w:rsidRDefault="00704B0A" w:rsidP="00001A4C">
            <w:pPr>
              <w:pStyle w:val="ListParagraph"/>
              <w:numPr>
                <w:ilvl w:val="0"/>
                <w:numId w:val="64"/>
              </w:numPr>
              <w:ind w:left="334" w:right="-68" w:hanging="35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A896F5F" w14:textId="445E9423" w:rsidR="00704B0A" w:rsidRPr="0087275B" w:rsidRDefault="00704B0A" w:rsidP="008C1731">
            <w:pPr>
              <w:rPr>
                <w:rFonts w:ascii="Century Gothic" w:hAnsi="Century Gothic" w:cstheme="minorHAnsi"/>
                <w:sz w:val="22"/>
                <w:szCs w:val="22"/>
              </w:rPr>
            </w:pPr>
            <w:r w:rsidRPr="0087275B">
              <w:rPr>
                <w:rFonts w:ascii="Century Gothic" w:hAnsi="Century Gothic" w:cstheme="minorHAnsi"/>
                <w:sz w:val="22"/>
                <w:szCs w:val="22"/>
              </w:rPr>
              <w:t>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SCR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704B0A" w:rsidRPr="0081227A" w14:paraId="0097D942" w14:textId="1BF091DF" w:rsidTr="00B025EC">
        <w:tc>
          <w:tcPr>
            <w:tcW w:w="1350" w:type="dxa"/>
            <w:shd w:val="clear" w:color="auto" w:fill="95B3D7"/>
          </w:tcPr>
          <w:p w14:paraId="6CFFFCAB" w14:textId="77777777" w:rsidR="00704B0A" w:rsidRPr="0020591D" w:rsidRDefault="00704B0A" w:rsidP="00001A4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33620152" w14:textId="4513E912" w:rsidR="00704B0A" w:rsidRPr="0087275B" w:rsidRDefault="00704B0A" w:rsidP="008C1731">
            <w:pPr>
              <w:rPr>
                <w:rFonts w:ascii="Century Gothic"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recommend, to the Consortium, </w:t>
            </w:r>
            <w:r w:rsidRPr="0087275B">
              <w:rPr>
                <w:rFonts w:ascii="Century Gothic" w:eastAsia="Calibri" w:hAnsi="Century Gothic" w:cstheme="minorHAnsi"/>
                <w:sz w:val="22"/>
                <w:szCs w:val="22"/>
              </w:rPr>
              <w:t xml:space="preserve">a </w:t>
            </w:r>
            <w:r w:rsidRPr="0087275B">
              <w:rPr>
                <w:rFonts w:ascii="Century Gothic" w:eastAsia="MS Mincho" w:hAnsi="Century Gothic" w:cstheme="minorHAnsi"/>
                <w:sz w:val="22"/>
                <w:szCs w:val="22"/>
              </w:rPr>
              <w:t xml:space="preserve">Systems/Software Development Lifecycle (SDLC) Methodology </w:t>
            </w:r>
            <w:r w:rsidRPr="0087275B">
              <w:rPr>
                <w:rFonts w:ascii="Century Gothic" w:eastAsia="Calibri" w:hAnsi="Century Gothic" w:cstheme="minorHAnsi"/>
                <w:sz w:val="22"/>
                <w:szCs w:val="22"/>
              </w:rPr>
              <w:t xml:space="preserve">or combination of methodologies, specifically a hybrid Waterfall/Agile methodology with </w:t>
            </w:r>
            <w:r w:rsidR="00542C2B" w:rsidRPr="0087275B">
              <w:rPr>
                <w:rFonts w:ascii="Century Gothic" w:eastAsia="Calibri" w:hAnsi="Century Gothic" w:cstheme="minorHAnsi"/>
                <w:sz w:val="22"/>
                <w:szCs w:val="22"/>
              </w:rPr>
              <w:t>d</w:t>
            </w:r>
            <w:r w:rsidR="00C60127" w:rsidRPr="0087275B">
              <w:rPr>
                <w:rFonts w:ascii="Century Gothic" w:eastAsia="Calibri" w:hAnsi="Century Gothic" w:cstheme="minorHAnsi"/>
                <w:sz w:val="22"/>
                <w:szCs w:val="22"/>
              </w:rPr>
              <w:t>ocumentation</w:t>
            </w:r>
            <w:r w:rsidRPr="0087275B">
              <w:rPr>
                <w:rFonts w:ascii="Century Gothic" w:eastAsia="Calibri" w:hAnsi="Century Gothic" w:cstheme="minorHAnsi"/>
                <w:sz w:val="22"/>
                <w:szCs w:val="22"/>
              </w:rPr>
              <w:t xml:space="preserve"> best practices and user experience best practices, that reduces the overall time and effort for the development and delivery of </w:t>
            </w:r>
            <w:r w:rsidR="003E2553" w:rsidRPr="0087275B">
              <w:rPr>
                <w:rFonts w:ascii="Century Gothic" w:eastAsia="MS Mincho" w:hAnsi="Century Gothic"/>
                <w:sz w:val="22"/>
                <w:szCs w:val="22"/>
              </w:rPr>
              <w:t>System</w:t>
            </w:r>
            <w:r w:rsidRPr="0087275B">
              <w:rPr>
                <w:rFonts w:ascii="Century Gothic" w:eastAsia="MS Mincho" w:hAnsi="Century Gothic"/>
                <w:sz w:val="22"/>
                <w:szCs w:val="22"/>
              </w:rPr>
              <w:t xml:space="preserve"> changes</w:t>
            </w:r>
            <w:r w:rsidRPr="0087275B">
              <w:rPr>
                <w:rFonts w:ascii="Century Gothic" w:eastAsia="Calibri" w:hAnsi="Century Gothic" w:cstheme="minorHAnsi"/>
                <w:sz w:val="22"/>
                <w:szCs w:val="22"/>
              </w:rPr>
              <w:t xml:space="preserve"> while maintaining quality.</w:t>
            </w:r>
          </w:p>
        </w:tc>
      </w:tr>
      <w:tr w:rsidR="00320D2C" w:rsidRPr="0081227A" w14:paraId="78B3FECC" w14:textId="77777777" w:rsidTr="00B025EC">
        <w:tc>
          <w:tcPr>
            <w:tcW w:w="1350" w:type="dxa"/>
            <w:shd w:val="clear" w:color="auto" w:fill="95B3D7"/>
          </w:tcPr>
          <w:p w14:paraId="2942CB42" w14:textId="77777777" w:rsidR="00320D2C" w:rsidRPr="0020591D" w:rsidRDefault="00320D2C" w:rsidP="00320D2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027C6179" w14:textId="5DDE7C78" w:rsidR="00320D2C" w:rsidRPr="00320D2C" w:rsidRDefault="00320D2C" w:rsidP="00320D2C">
            <w:pPr>
              <w:rPr>
                <w:rFonts w:ascii="Century Gothic" w:eastAsia="MS Mincho" w:hAnsi="Century Gothic" w:cstheme="minorHAnsi"/>
                <w:sz w:val="22"/>
                <w:szCs w:val="22"/>
              </w:rPr>
            </w:pPr>
            <w:r w:rsidRPr="009A7C4E">
              <w:rPr>
                <w:rFonts w:ascii="Century Gothic" w:hAnsi="Century Gothic"/>
                <w:sz w:val="22"/>
                <w:szCs w:val="22"/>
              </w:rPr>
              <w:t>The Contractor will apply User Centered Design (UCD) fundamentals throughout each phase of the SDLC and identify areas within CalSAWS that could be restructured to improve the overall User experience and delivery of services.</w:t>
            </w:r>
          </w:p>
        </w:tc>
      </w:tr>
      <w:tr w:rsidR="00320D2C" w:rsidRPr="0081227A" w14:paraId="39E05F89" w14:textId="77777777" w:rsidTr="00B025EC">
        <w:tc>
          <w:tcPr>
            <w:tcW w:w="1350" w:type="dxa"/>
            <w:shd w:val="clear" w:color="auto" w:fill="95B3D7"/>
          </w:tcPr>
          <w:p w14:paraId="30D7F22F" w14:textId="77777777" w:rsidR="00320D2C" w:rsidRPr="0020591D" w:rsidRDefault="00320D2C" w:rsidP="00320D2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6772CAF1" w14:textId="3B59FF08" w:rsidR="00320D2C" w:rsidRPr="00AB00D0" w:rsidRDefault="00320D2C" w:rsidP="00320D2C">
            <w:pPr>
              <w:rPr>
                <w:rFonts w:ascii="Century Gothic" w:eastAsia="MS Mincho" w:hAnsi="Century Gothic" w:cstheme="minorHAnsi"/>
                <w:sz w:val="22"/>
                <w:szCs w:val="22"/>
              </w:rPr>
            </w:pPr>
            <w:r w:rsidRPr="00AB00D0">
              <w:rPr>
                <w:rFonts w:ascii="Century Gothic" w:hAnsi="Century Gothic"/>
                <w:sz w:val="22"/>
                <w:szCs w:val="22"/>
              </w:rPr>
              <w:t>The Contractor will apply User Experience (UX) principles, where applicable to improve the User Experience for both customers and County Staff.</w:t>
            </w:r>
          </w:p>
        </w:tc>
      </w:tr>
      <w:tr w:rsidR="00704B0A" w:rsidRPr="0081227A" w14:paraId="68A410A0" w14:textId="77777777" w:rsidTr="00B025EC">
        <w:tc>
          <w:tcPr>
            <w:tcW w:w="1350" w:type="dxa"/>
            <w:shd w:val="clear" w:color="auto" w:fill="95B3D7"/>
          </w:tcPr>
          <w:p w14:paraId="6C780384" w14:textId="77777777" w:rsidR="00704B0A" w:rsidRPr="0020591D" w:rsidRDefault="00704B0A" w:rsidP="00001A4C">
            <w:pPr>
              <w:pStyle w:val="ListParagraph"/>
              <w:numPr>
                <w:ilvl w:val="0"/>
                <w:numId w:val="64"/>
              </w:numPr>
              <w:adjustRightInd w:val="0"/>
              <w:ind w:hanging="73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75D1DD1" w14:textId="0883115E" w:rsidR="00704B0A" w:rsidRPr="0087275B" w:rsidRDefault="00704B0A"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implement and maintain an annual </w:t>
            </w:r>
            <w:r w:rsidRPr="0087275B">
              <w:rPr>
                <w:rFonts w:ascii="Century Gothic" w:eastAsia="MS Mincho" w:hAnsi="Century Gothic"/>
                <w:sz w:val="22"/>
                <w:szCs w:val="22"/>
              </w:rPr>
              <w:t>SCR</w:t>
            </w:r>
            <w:r w:rsidRPr="0087275B">
              <w:rPr>
                <w:rFonts w:ascii="Century Gothic" w:hAnsi="Century Gothic" w:cstheme="minorHAnsi"/>
                <w:sz w:val="22"/>
                <w:szCs w:val="22"/>
              </w:rPr>
              <w:t xml:space="preserv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release schedule.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make the necessary adjustments at the Consortium’s request for modifications to the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release schedule to address specific priorities or issues.</w:t>
            </w:r>
          </w:p>
        </w:tc>
      </w:tr>
      <w:tr w:rsidR="00704B0A" w:rsidRPr="0081227A" w14:paraId="2964CC16" w14:textId="77777777" w:rsidTr="00B025EC">
        <w:tc>
          <w:tcPr>
            <w:tcW w:w="1350" w:type="dxa"/>
            <w:shd w:val="clear" w:color="auto" w:fill="95B3D7"/>
          </w:tcPr>
          <w:p w14:paraId="6A535E96" w14:textId="77777777" w:rsidR="00704B0A" w:rsidRPr="0020591D" w:rsidRDefault="00704B0A" w:rsidP="00001A4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0A6481AF" w14:textId="0F19EA93" w:rsidR="00704B0A" w:rsidRPr="0087275B" w:rsidRDefault="00704B0A" w:rsidP="008C1731">
            <w:pPr>
              <w:rPr>
                <w:rFonts w:ascii="Century Gothic" w:hAnsi="Century Gothic" w:cstheme="minorHAnsi"/>
                <w:sz w:val="22"/>
                <w:szCs w:val="22"/>
                <w:highlight w:val="yellow"/>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follow the Production Release Planning and Management procedures in accordance with the M&amp;E Services Plan and the associated OWDs.</w:t>
            </w:r>
            <w:r w:rsidRPr="0087275B">
              <w:rPr>
                <w:rFonts w:ascii="Century Gothic" w:hAnsi="Century Gothic" w:cstheme="minorHAnsi"/>
                <w:sz w:val="22"/>
                <w:szCs w:val="22"/>
              </w:rPr>
              <w:t xml:space="preserve"> </w:t>
            </w:r>
          </w:p>
        </w:tc>
      </w:tr>
      <w:tr w:rsidR="00A51081" w:rsidRPr="0081227A" w14:paraId="56E856D4" w14:textId="77777777" w:rsidTr="00B025EC">
        <w:tc>
          <w:tcPr>
            <w:tcW w:w="1350" w:type="dxa"/>
            <w:shd w:val="clear" w:color="auto" w:fill="95B3D7"/>
          </w:tcPr>
          <w:p w14:paraId="6F6B544A" w14:textId="77777777" w:rsidR="00A51081" w:rsidRPr="0020591D" w:rsidRDefault="00A51081" w:rsidP="00001A4C">
            <w:pPr>
              <w:pStyle w:val="ListParagraph"/>
              <w:numPr>
                <w:ilvl w:val="0"/>
                <w:numId w:val="64"/>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A3FFE72" w14:textId="35262B82" w:rsidR="00A51081" w:rsidRPr="0087275B" w:rsidRDefault="00A51081"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develop and implement modifications to the CalSAWS application in accordance with the Consortium’s Core Automation Principles.</w:t>
            </w:r>
          </w:p>
        </w:tc>
      </w:tr>
      <w:tr w:rsidR="00A51081" w:rsidRPr="0081227A" w14:paraId="0CF020E4" w14:textId="77777777" w:rsidTr="00B025EC">
        <w:tc>
          <w:tcPr>
            <w:tcW w:w="1350" w:type="dxa"/>
            <w:shd w:val="clear" w:color="auto" w:fill="95B3D7"/>
          </w:tcPr>
          <w:p w14:paraId="7206EE23" w14:textId="77777777" w:rsidR="00A51081" w:rsidRPr="0020591D" w:rsidRDefault="00A51081" w:rsidP="00001A4C">
            <w:pPr>
              <w:pStyle w:val="ListParagraph"/>
              <w:numPr>
                <w:ilvl w:val="0"/>
                <w:numId w:val="64"/>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A70EC78" w14:textId="4136F56F" w:rsidR="00A51081" w:rsidRPr="0087275B" w:rsidRDefault="00230A55" w:rsidP="008C1731">
            <w:pPr>
              <w:rPr>
                <w:rFonts w:ascii="Century Gothic" w:hAnsi="Century Gothic" w:cstheme="minorHAnsi"/>
                <w:sz w:val="22"/>
                <w:szCs w:val="22"/>
              </w:rPr>
            </w:pPr>
            <w:r w:rsidRPr="0087275B">
              <w:rPr>
                <w:rFonts w:ascii="Century Gothic" w:hAnsi="Century Gothic" w:cs="Calibri"/>
                <w:color w:val="000000"/>
                <w:sz w:val="22"/>
                <w:szCs w:val="22"/>
              </w:rPr>
              <w:t xml:space="preserve">The </w:t>
            </w:r>
            <w:r w:rsidR="007865FF" w:rsidRPr="0087275B">
              <w:rPr>
                <w:rFonts w:ascii="Century Gothic" w:hAnsi="Century Gothic" w:cs="Calibri"/>
                <w:color w:val="000000"/>
                <w:sz w:val="22"/>
                <w:szCs w:val="22"/>
              </w:rPr>
              <w:t>Contractor</w:t>
            </w:r>
            <w:r w:rsidRPr="0087275B">
              <w:rPr>
                <w:rFonts w:ascii="Century Gothic" w:hAnsi="Century Gothic" w:cs="Calibri"/>
                <w:color w:val="000000"/>
                <w:sz w:val="22"/>
                <w:szCs w:val="22"/>
              </w:rPr>
              <w:t xml:space="preserve"> will develop and implement modifications to the CalSAWS application in accordance with the ADA Standards for Accessible Design, including compliance with Section 508 of the Rehabilitation Act.</w:t>
            </w:r>
          </w:p>
        </w:tc>
      </w:tr>
      <w:tr w:rsidR="00A51081" w:rsidRPr="0081227A" w14:paraId="02B4A54D" w14:textId="77777777" w:rsidTr="00B025EC">
        <w:tc>
          <w:tcPr>
            <w:tcW w:w="1350" w:type="dxa"/>
            <w:shd w:val="clear" w:color="auto" w:fill="95B3D7"/>
          </w:tcPr>
          <w:p w14:paraId="6788C33B" w14:textId="77777777" w:rsidR="00A51081" w:rsidRPr="0020591D" w:rsidRDefault="00A51081" w:rsidP="00001A4C">
            <w:pPr>
              <w:pStyle w:val="ListParagraph"/>
              <w:numPr>
                <w:ilvl w:val="0"/>
                <w:numId w:val="64"/>
              </w:numPr>
              <w:adjustRightInd w:val="0"/>
              <w:ind w:hanging="720"/>
              <w:rPr>
                <w:rFonts w:ascii="Century Gothic" w:eastAsia="MS Mincho" w:hAnsi="Century Gothic" w:cstheme="minorHAnsi"/>
                <w:b/>
                <w:smallCaps/>
                <w:color w:val="FFFFFF" w:themeColor="background1"/>
                <w:sz w:val="22"/>
                <w:szCs w:val="22"/>
              </w:rPr>
            </w:pPr>
          </w:p>
        </w:tc>
        <w:tc>
          <w:tcPr>
            <w:tcW w:w="11880" w:type="dxa"/>
            <w:shd w:val="clear" w:color="auto" w:fill="F2F2F2" w:themeFill="background1" w:themeFillShade="F2"/>
          </w:tcPr>
          <w:p w14:paraId="21184AC4" w14:textId="655B5B65" w:rsidR="00A51081" w:rsidRPr="0087275B" w:rsidRDefault="00A51081" w:rsidP="008C1731">
            <w:pPr>
              <w:adjustRightInd w:val="0"/>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in partnership with the Consortium Design Team, review and perform a </w:t>
            </w:r>
            <w:r w:rsidR="003E2553" w:rsidRPr="0087275B">
              <w:rPr>
                <w:rFonts w:ascii="Century Gothic" w:eastAsia="MS Mincho" w:hAnsi="Century Gothic" w:cstheme="minorHAnsi"/>
                <w:sz w:val="22"/>
                <w:szCs w:val="22"/>
              </w:rPr>
              <w:t>System</w:t>
            </w:r>
            <w:r w:rsidRPr="0087275B">
              <w:rPr>
                <w:rFonts w:ascii="Century Gothic" w:eastAsia="MS Mincho" w:hAnsi="Century Gothic" w:cstheme="minorHAnsi"/>
                <w:sz w:val="22"/>
                <w:szCs w:val="22"/>
              </w:rPr>
              <w:t xml:space="preserve"> and cross functional impact analysis and provide input to draft SCRs to improve development outcomes and the accuracy of cost estimates. The elements of the SCR automated template include:</w:t>
            </w:r>
          </w:p>
          <w:p w14:paraId="3BF8F581" w14:textId="33588B42"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Detailed </w:t>
            </w:r>
            <w:r w:rsidR="002476B4" w:rsidRPr="0087275B">
              <w:rPr>
                <w:rFonts w:ascii="Century Gothic" w:eastAsia="MS Mincho" w:hAnsi="Century Gothic" w:cstheme="minorHAnsi"/>
                <w:sz w:val="22"/>
                <w:szCs w:val="22"/>
              </w:rPr>
              <w:t>d</w:t>
            </w:r>
            <w:r w:rsidRPr="0087275B">
              <w:rPr>
                <w:rFonts w:ascii="Century Gothic" w:eastAsia="MS Mincho" w:hAnsi="Century Gothic" w:cstheme="minorHAnsi"/>
                <w:sz w:val="22"/>
                <w:szCs w:val="22"/>
              </w:rPr>
              <w:t>escription of Current Design</w:t>
            </w:r>
          </w:p>
          <w:p w14:paraId="58EF2776"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Detailed description of the Requested Change</w:t>
            </w:r>
          </w:p>
          <w:p w14:paraId="69C9AC49"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Supporting design artifacts such as Functional Design Documents for Correspondence, ICDs for interfaces </w:t>
            </w:r>
          </w:p>
          <w:p w14:paraId="78E3653A"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Estimate of Change</w:t>
            </w:r>
          </w:p>
          <w:p w14:paraId="46AF53D0"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A list of the functional areas impacted</w:t>
            </w:r>
          </w:p>
          <w:p w14:paraId="4F2F2236"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Assumptions</w:t>
            </w:r>
          </w:p>
          <w:p w14:paraId="5E404EAD"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Regression test  </w:t>
            </w:r>
          </w:p>
          <w:p w14:paraId="6417339D"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Test requirements, including environments</w:t>
            </w:r>
          </w:p>
          <w:p w14:paraId="6923F609" w14:textId="3FDF52D9"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Test support to Consortium and </w:t>
            </w:r>
            <w:r w:rsidR="008C0A09" w:rsidRPr="0087275B">
              <w:rPr>
                <w:rFonts w:ascii="Century Gothic" w:eastAsia="MS Mincho" w:hAnsi="Century Gothic" w:cstheme="minorHAnsi"/>
                <w:sz w:val="22"/>
                <w:szCs w:val="22"/>
              </w:rPr>
              <w:t>Counties</w:t>
            </w:r>
          </w:p>
          <w:p w14:paraId="23A2959B" w14:textId="77777777"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Training requirements</w:t>
            </w:r>
          </w:p>
          <w:p w14:paraId="6F8D9B24" w14:textId="3CDD9F71" w:rsidR="00A51081" w:rsidRPr="0087275B" w:rsidRDefault="00A51081" w:rsidP="00001A4C">
            <w:pPr>
              <w:pStyle w:val="ListParagraph"/>
              <w:numPr>
                <w:ilvl w:val="0"/>
                <w:numId w:val="61"/>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Target Release Schedule</w:t>
            </w:r>
          </w:p>
        </w:tc>
      </w:tr>
      <w:tr w:rsidR="00A51081" w:rsidRPr="0081227A" w14:paraId="0058E13A" w14:textId="77777777" w:rsidTr="00B025EC">
        <w:tc>
          <w:tcPr>
            <w:tcW w:w="1350" w:type="dxa"/>
            <w:shd w:val="clear" w:color="auto" w:fill="95B3D7"/>
          </w:tcPr>
          <w:p w14:paraId="33795D49" w14:textId="77777777" w:rsidR="00A51081" w:rsidRPr="0020591D" w:rsidRDefault="00A51081" w:rsidP="00001A4C">
            <w:pPr>
              <w:pStyle w:val="ListParagraph"/>
              <w:numPr>
                <w:ilvl w:val="0"/>
                <w:numId w:val="64"/>
              </w:numPr>
              <w:tabs>
                <w:tab w:val="left" w:pos="1110"/>
              </w:tabs>
              <w:adjustRightInd w:val="0"/>
              <w:ind w:hanging="720"/>
              <w:rPr>
                <w:rFonts w:ascii="Century Gothic" w:eastAsia="MS Mincho" w:hAnsi="Century Gothic"/>
                <w:b/>
                <w:smallCaps/>
                <w:color w:val="FFFFFF" w:themeColor="background1"/>
                <w:sz w:val="22"/>
                <w:szCs w:val="22"/>
              </w:rPr>
            </w:pPr>
          </w:p>
        </w:tc>
        <w:tc>
          <w:tcPr>
            <w:tcW w:w="11880" w:type="dxa"/>
            <w:shd w:val="clear" w:color="auto" w:fill="F2F2F2" w:themeFill="background1" w:themeFillShade="F2"/>
          </w:tcPr>
          <w:p w14:paraId="0E47DC17" w14:textId="0C547BC4" w:rsidR="00A51081" w:rsidRPr="0087275B" w:rsidRDefault="00A51081" w:rsidP="008C1731">
            <w:pPr>
              <w:rPr>
                <w:rFonts w:ascii="Century Gothic" w:hAnsi="Century Gothic" w:cstheme="minorHAnsi"/>
                <w:sz w:val="22"/>
                <w:szCs w:val="22"/>
                <w:highlight w:val="yellow"/>
              </w:rPr>
            </w:pPr>
            <w:r w:rsidRPr="0087275B">
              <w:rPr>
                <w:rFonts w:ascii="Century Gothic" w:eastAsia="MS Mincho" w:hAnsi="Century Gothic"/>
                <w:sz w:val="22"/>
                <w:szCs w:val="22"/>
              </w:rPr>
              <w:t xml:space="preserve">The </w:t>
            </w:r>
            <w:r w:rsidR="007865FF" w:rsidRPr="0087275B">
              <w:rPr>
                <w:rFonts w:ascii="Century Gothic" w:eastAsia="MS Mincho" w:hAnsi="Century Gothic"/>
                <w:sz w:val="22"/>
                <w:szCs w:val="22"/>
              </w:rPr>
              <w:t>Contractor</w:t>
            </w:r>
            <w:r w:rsidRPr="0087275B">
              <w:rPr>
                <w:rFonts w:ascii="Century Gothic" w:eastAsia="MS Mincho" w:hAnsi="Century Gothic"/>
                <w:sz w:val="22"/>
                <w:szCs w:val="22"/>
              </w:rPr>
              <w:t xml:space="preserve"> will obtain SCR approval from the Consortium prior to initiating SCR activities.</w:t>
            </w:r>
          </w:p>
        </w:tc>
      </w:tr>
      <w:tr w:rsidR="00A51081" w:rsidRPr="0081227A" w14:paraId="3A209C83" w14:textId="553A1400" w:rsidTr="00B025EC">
        <w:tc>
          <w:tcPr>
            <w:tcW w:w="1350" w:type="dxa"/>
            <w:shd w:val="clear" w:color="auto" w:fill="95B3D7"/>
          </w:tcPr>
          <w:p w14:paraId="2F2EBF96" w14:textId="77777777" w:rsidR="00A51081" w:rsidRPr="0020591D" w:rsidRDefault="00A51081" w:rsidP="00001A4C">
            <w:pPr>
              <w:pStyle w:val="ListParagraph"/>
              <w:numPr>
                <w:ilvl w:val="0"/>
                <w:numId w:val="64"/>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6C7D0DB" w14:textId="09870A2A" w:rsidR="00A51081" w:rsidRPr="0087275B" w:rsidRDefault="00A51081" w:rsidP="008C1731">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recommend and implement improvements to the existing SCR processes as discovered and/or as directed by the Consortium, with the outcome that changes are more quickly promulgated to the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environment, maintaining a quality delivery.</w:t>
            </w:r>
          </w:p>
        </w:tc>
      </w:tr>
    </w:tbl>
    <w:p w14:paraId="3D4BA9F2" w14:textId="77777777" w:rsidR="00A665CF" w:rsidRPr="00A665CF" w:rsidRDefault="00A665CF" w:rsidP="008C1731">
      <w:bookmarkStart w:id="15" w:name="_Hlk81733492"/>
    </w:p>
    <w:tbl>
      <w:tblPr>
        <w:tblStyle w:val="TableGrid"/>
        <w:tblW w:w="13230" w:type="dxa"/>
        <w:tblInd w:w="895" w:type="dxa"/>
        <w:tblLayout w:type="fixed"/>
        <w:tblLook w:val="04A0" w:firstRow="1" w:lastRow="0" w:firstColumn="1" w:lastColumn="0" w:noHBand="0" w:noVBand="1"/>
      </w:tblPr>
      <w:tblGrid>
        <w:gridCol w:w="1350"/>
        <w:gridCol w:w="11880"/>
      </w:tblGrid>
      <w:tr w:rsidR="00763F40" w:rsidRPr="003D4FCE" w14:paraId="31847AA9" w14:textId="77777777" w:rsidTr="00B025EC">
        <w:trPr>
          <w:tblHeader/>
        </w:trPr>
        <w:tc>
          <w:tcPr>
            <w:tcW w:w="13230" w:type="dxa"/>
            <w:gridSpan w:val="2"/>
            <w:shd w:val="clear" w:color="auto" w:fill="2F5496" w:themeFill="accent1" w:themeFillShade="BF"/>
            <w:vAlign w:val="bottom"/>
          </w:tcPr>
          <w:p w14:paraId="0952333E" w14:textId="267848FC" w:rsidR="00763F40"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lastRenderedPageBreak/>
              <w:t>Subtask</w:t>
            </w:r>
            <w:r w:rsidR="00763F40" w:rsidRPr="00763F40">
              <w:rPr>
                <w:rFonts w:ascii="Century Gothic" w:hAnsi="Century Gothic"/>
                <w:b/>
                <w:smallCaps/>
                <w:color w:val="FFFFFF" w:themeColor="background1"/>
              </w:rPr>
              <w:t xml:space="preserve">: </w:t>
            </w:r>
            <w:r w:rsidR="00BD5609">
              <w:rPr>
                <w:rFonts w:ascii="Century Gothic" w:hAnsi="Century Gothic"/>
                <w:b/>
                <w:smallCaps/>
                <w:color w:val="FFFFFF" w:themeColor="background1"/>
              </w:rPr>
              <w:t>3</w:t>
            </w:r>
            <w:r w:rsidR="00763F40" w:rsidRPr="00763F40">
              <w:rPr>
                <w:rFonts w:ascii="Century Gothic" w:hAnsi="Century Gothic"/>
                <w:b/>
                <w:smallCaps/>
                <w:color w:val="FFFFFF" w:themeColor="background1"/>
              </w:rPr>
              <w:t>.2 System Requirements Capture and Validation (4 Requirements)</w:t>
            </w:r>
          </w:p>
        </w:tc>
      </w:tr>
      <w:bookmarkEnd w:id="15"/>
      <w:tr w:rsidR="001861AC" w:rsidRPr="003D4FCE" w14:paraId="41413185" w14:textId="41278EF0" w:rsidTr="00B025EC">
        <w:trPr>
          <w:tblHeader/>
        </w:trPr>
        <w:tc>
          <w:tcPr>
            <w:tcW w:w="1350" w:type="dxa"/>
            <w:shd w:val="clear" w:color="auto" w:fill="95B3D7"/>
            <w:vAlign w:val="bottom"/>
          </w:tcPr>
          <w:p w14:paraId="4B6A7BDB" w14:textId="77777777" w:rsidR="001861AC" w:rsidRPr="003D4FCE" w:rsidRDefault="001861AC" w:rsidP="008C1731">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5870C464" w14:textId="5AE1826C" w:rsidR="001861AC" w:rsidRPr="003D4FCE" w:rsidRDefault="001861AC"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A51081" w:rsidRPr="00CF7EC9" w14:paraId="1EA4585B" w14:textId="4D991D08" w:rsidTr="00B025EC">
        <w:tc>
          <w:tcPr>
            <w:tcW w:w="1350" w:type="dxa"/>
            <w:shd w:val="clear" w:color="auto" w:fill="95B3D7"/>
          </w:tcPr>
          <w:p w14:paraId="66F94D4B" w14:textId="77777777" w:rsidR="00A51081" w:rsidRPr="009D1A93" w:rsidRDefault="00A51081"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6520BC00" w14:textId="6EEA5113" w:rsidR="00A51081" w:rsidRPr="00512559" w:rsidRDefault="00A51081" w:rsidP="008C1731">
            <w:pPr>
              <w:rPr>
                <w:rFonts w:ascii="Century Gothic" w:hAnsi="Century Gothic" w:cstheme="minorHAnsi"/>
                <w:sz w:val="22"/>
                <w:szCs w:val="22"/>
              </w:rPr>
            </w:pPr>
            <w:r w:rsidRPr="00512559">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12559">
              <w:rPr>
                <w:rFonts w:ascii="Century Gothic" w:hAnsi="Century Gothic" w:cstheme="minorHAnsi"/>
                <w:sz w:val="22"/>
                <w:szCs w:val="22"/>
              </w:rPr>
              <w:t xml:space="preserve"> will perform requirements capture and validation activities, in cooperation and coordination with the Consortium and other </w:t>
            </w:r>
            <w:r w:rsidR="007865FF">
              <w:rPr>
                <w:rFonts w:ascii="Century Gothic" w:hAnsi="Century Gothic" w:cstheme="minorHAnsi"/>
                <w:sz w:val="22"/>
                <w:szCs w:val="22"/>
              </w:rPr>
              <w:t>Contractor</w:t>
            </w:r>
            <w:r w:rsidRPr="00512559">
              <w:rPr>
                <w:rFonts w:ascii="Century Gothic" w:hAnsi="Century Gothic" w:cstheme="minorHAnsi"/>
                <w:sz w:val="22"/>
                <w:szCs w:val="22"/>
              </w:rPr>
              <w:t>s as applicable, consistent with the M&amp;E Services Plan and the associated OWDs.</w:t>
            </w:r>
          </w:p>
        </w:tc>
      </w:tr>
      <w:tr w:rsidR="00A51081" w:rsidRPr="00CF7EC9" w14:paraId="23649217" w14:textId="77777777" w:rsidTr="00B025EC">
        <w:tc>
          <w:tcPr>
            <w:tcW w:w="1350" w:type="dxa"/>
            <w:shd w:val="clear" w:color="auto" w:fill="95B3D7"/>
          </w:tcPr>
          <w:p w14:paraId="3EE15B53" w14:textId="77777777" w:rsidR="00A51081" w:rsidRPr="009D1A93" w:rsidRDefault="00A51081"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564F915A" w14:textId="4D2587AD" w:rsidR="00A51081" w:rsidRPr="00512559" w:rsidRDefault="00A51081" w:rsidP="008C1731">
            <w:pPr>
              <w:rPr>
                <w:rFonts w:ascii="Century Gothic" w:hAnsi="Century Gothic" w:cstheme="minorHAnsi"/>
                <w:sz w:val="22"/>
                <w:szCs w:val="22"/>
              </w:rPr>
            </w:pPr>
            <w:r w:rsidRPr="00512559">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12559">
              <w:rPr>
                <w:rFonts w:ascii="Century Gothic" w:hAnsi="Century Gothic" w:cstheme="minorHAnsi"/>
                <w:sz w:val="22"/>
                <w:szCs w:val="22"/>
              </w:rPr>
              <w:t xml:space="preserve"> will capture functional and technical requirements that will serve as the basis for the SCR design and development change(s).</w:t>
            </w:r>
          </w:p>
        </w:tc>
      </w:tr>
      <w:tr w:rsidR="00A51081" w:rsidRPr="00CF7EC9" w14:paraId="1355F162" w14:textId="77777777" w:rsidTr="00B025EC">
        <w:tc>
          <w:tcPr>
            <w:tcW w:w="1350" w:type="dxa"/>
            <w:shd w:val="clear" w:color="auto" w:fill="95B3D7"/>
          </w:tcPr>
          <w:p w14:paraId="228BDE96" w14:textId="77777777" w:rsidR="00A51081" w:rsidRPr="009D1A93" w:rsidRDefault="00A51081"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375580A0" w14:textId="3975821A" w:rsidR="00A51081" w:rsidRPr="00512559" w:rsidRDefault="00A51081" w:rsidP="008C1731">
            <w:pPr>
              <w:rPr>
                <w:rFonts w:ascii="Century Gothic" w:hAnsi="Century Gothic" w:cstheme="minorHAnsi"/>
                <w:sz w:val="22"/>
                <w:szCs w:val="22"/>
              </w:rPr>
            </w:pPr>
            <w:r w:rsidRPr="00512559">
              <w:rPr>
                <w:rFonts w:ascii="Century Gothic" w:hAnsi="Century Gothic"/>
                <w:sz w:val="22"/>
                <w:szCs w:val="22"/>
              </w:rPr>
              <w:t xml:space="preserve">The </w:t>
            </w:r>
            <w:r w:rsidR="007865FF">
              <w:rPr>
                <w:rFonts w:ascii="Century Gothic" w:hAnsi="Century Gothic"/>
                <w:sz w:val="22"/>
                <w:szCs w:val="22"/>
              </w:rPr>
              <w:t>Contractor</w:t>
            </w:r>
            <w:r w:rsidRPr="00512559">
              <w:rPr>
                <w:rFonts w:ascii="Century Gothic" w:hAnsi="Century Gothic"/>
                <w:sz w:val="22"/>
                <w:szCs w:val="22"/>
              </w:rPr>
              <w:t xml:space="preserve"> will record and keep current all requirements in the requirements traceability and verification tool(s) which is part of the </w:t>
            </w:r>
            <w:r w:rsidR="00A112E5">
              <w:rPr>
                <w:rFonts w:ascii="Century Gothic" w:hAnsi="Century Gothic"/>
                <w:sz w:val="22"/>
                <w:szCs w:val="22"/>
              </w:rPr>
              <w:t>Project</w:t>
            </w:r>
            <w:r w:rsidRPr="00512559">
              <w:rPr>
                <w:rFonts w:ascii="Century Gothic" w:hAnsi="Century Gothic"/>
                <w:sz w:val="22"/>
                <w:szCs w:val="22"/>
              </w:rPr>
              <w:t>’s MDM solution.</w:t>
            </w:r>
          </w:p>
        </w:tc>
      </w:tr>
      <w:tr w:rsidR="001861AC" w:rsidRPr="00CF7EC9" w14:paraId="3ECFAE6C" w14:textId="040E8CAA" w:rsidTr="00B025EC">
        <w:tc>
          <w:tcPr>
            <w:tcW w:w="1350" w:type="dxa"/>
            <w:shd w:val="clear" w:color="auto" w:fill="95B3D7"/>
          </w:tcPr>
          <w:p w14:paraId="6C7B578A" w14:textId="77777777" w:rsidR="001861AC" w:rsidRPr="009D1A93" w:rsidRDefault="001861AC" w:rsidP="00001A4C">
            <w:pPr>
              <w:pStyle w:val="ListParagraph"/>
              <w:numPr>
                <w:ilvl w:val="0"/>
                <w:numId w:val="81"/>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74FE6CE1" w14:textId="48205E90" w:rsidR="001861AC" w:rsidRPr="00512559" w:rsidRDefault="001861AC" w:rsidP="008C1731">
            <w:pPr>
              <w:pStyle w:val="NLSbodytextL1"/>
              <w:spacing w:before="0" w:after="0" w:line="240" w:lineRule="auto"/>
              <w:jc w:val="left"/>
              <w:rPr>
                <w:rFonts w:ascii="Century Gothic" w:hAnsi="Century Gothic"/>
                <w:sz w:val="22"/>
                <w:szCs w:val="22"/>
              </w:rPr>
            </w:pPr>
            <w:r w:rsidRPr="00512559">
              <w:rPr>
                <w:rFonts w:ascii="Century Gothic" w:hAnsi="Century Gothic"/>
                <w:sz w:val="22"/>
                <w:szCs w:val="22"/>
              </w:rPr>
              <w:t xml:space="preserve">The </w:t>
            </w:r>
            <w:r w:rsidR="007865FF">
              <w:rPr>
                <w:rFonts w:ascii="Century Gothic" w:hAnsi="Century Gothic"/>
                <w:sz w:val="22"/>
                <w:szCs w:val="22"/>
              </w:rPr>
              <w:t>Contractor</w:t>
            </w:r>
            <w:r w:rsidRPr="00512559">
              <w:rPr>
                <w:rFonts w:ascii="Century Gothic" w:hAnsi="Century Gothic"/>
                <w:sz w:val="22"/>
                <w:szCs w:val="22"/>
              </w:rPr>
              <w:t xml:space="preserve"> will update and deliver the RTM and Report that includes any unresolved traceability issues.</w:t>
            </w:r>
          </w:p>
          <w:p w14:paraId="1B1F7B49" w14:textId="689AFD4F" w:rsidR="001861AC" w:rsidRPr="00512559" w:rsidRDefault="001861AC" w:rsidP="008C1731">
            <w:pPr>
              <w:rPr>
                <w:rFonts w:ascii="Century Gothic" w:hAnsi="Century Gothic" w:cstheme="minorHAnsi"/>
                <w:b/>
                <w:bCs/>
                <w:sz w:val="22"/>
                <w:szCs w:val="22"/>
              </w:rPr>
            </w:pPr>
            <w:r w:rsidRPr="00512559">
              <w:rPr>
                <w:rFonts w:ascii="Century Gothic" w:hAnsi="Century Gothic"/>
                <w:b/>
                <w:bCs/>
                <w:sz w:val="22"/>
                <w:szCs w:val="22"/>
              </w:rPr>
              <w:t xml:space="preserve">Deliverable: Requirements Traceability Matrix (RTM) and Report </w:t>
            </w:r>
          </w:p>
        </w:tc>
      </w:tr>
    </w:tbl>
    <w:p w14:paraId="4E82FEFB" w14:textId="0C0BF61A" w:rsidR="006425B9" w:rsidRDefault="006425B9" w:rsidP="008C1731">
      <w:pPr>
        <w:pStyle w:val="Heading2"/>
        <w:ind w:left="900" w:firstLine="810"/>
      </w:pPr>
      <w:bookmarkStart w:id="16" w:name="_Toc89872426"/>
    </w:p>
    <w:tbl>
      <w:tblPr>
        <w:tblStyle w:val="TableGrid2"/>
        <w:tblW w:w="13230" w:type="dxa"/>
        <w:tblInd w:w="895" w:type="dxa"/>
        <w:tblLook w:val="04A0" w:firstRow="1" w:lastRow="0" w:firstColumn="1" w:lastColumn="0" w:noHBand="0" w:noVBand="1"/>
      </w:tblPr>
      <w:tblGrid>
        <w:gridCol w:w="1350"/>
        <w:gridCol w:w="11880"/>
      </w:tblGrid>
      <w:tr w:rsidR="00705209" w:rsidRPr="003D4FCE" w14:paraId="7C6AEE27" w14:textId="77777777" w:rsidTr="003D522A">
        <w:trPr>
          <w:tblHeader/>
        </w:trPr>
        <w:tc>
          <w:tcPr>
            <w:tcW w:w="13230" w:type="dxa"/>
            <w:gridSpan w:val="2"/>
            <w:shd w:val="clear" w:color="auto" w:fill="2F5496" w:themeFill="accent1" w:themeFillShade="BF"/>
            <w:vAlign w:val="bottom"/>
          </w:tcPr>
          <w:p w14:paraId="79779A64" w14:textId="77777777" w:rsidR="00705209" w:rsidRPr="003D4FCE" w:rsidRDefault="00705209" w:rsidP="003D522A">
            <w:pPr>
              <w:rPr>
                <w:rFonts w:ascii="Century Gothic" w:hAnsi="Century Gothic"/>
                <w:b/>
                <w:smallCaps/>
                <w:color w:val="FFFFFF" w:themeColor="background1"/>
              </w:rPr>
            </w:pPr>
            <w:r>
              <w:rPr>
                <w:rFonts w:ascii="Century Gothic" w:hAnsi="Century Gothic"/>
                <w:b/>
                <w:smallCaps/>
                <w:color w:val="FFFFFF" w:themeColor="background1"/>
              </w:rPr>
              <w:t>Subtask</w:t>
            </w:r>
            <w:r w:rsidRPr="00E92810">
              <w:rPr>
                <w:rFonts w:ascii="Century Gothic" w:hAnsi="Century Gothic"/>
                <w:b/>
                <w:smallCaps/>
                <w:color w:val="FFFFFF" w:themeColor="background1"/>
              </w:rPr>
              <w:t xml:space="preserve">: </w:t>
            </w:r>
            <w:r>
              <w:rPr>
                <w:rFonts w:ascii="Century Gothic" w:hAnsi="Century Gothic"/>
                <w:b/>
                <w:smallCaps/>
                <w:color w:val="FFFFFF" w:themeColor="background1"/>
              </w:rPr>
              <w:t>3</w:t>
            </w:r>
            <w:r w:rsidRPr="00E92810">
              <w:rPr>
                <w:rFonts w:ascii="Century Gothic" w:hAnsi="Century Gothic"/>
                <w:b/>
                <w:smallCaps/>
                <w:color w:val="FFFFFF" w:themeColor="background1"/>
              </w:rPr>
              <w:t>.3 System Design and Validation (</w:t>
            </w:r>
            <w:r>
              <w:rPr>
                <w:rFonts w:ascii="Century Gothic" w:hAnsi="Century Gothic"/>
                <w:b/>
                <w:smallCaps/>
                <w:color w:val="FFFFFF" w:themeColor="background1"/>
              </w:rPr>
              <w:t>10</w:t>
            </w:r>
            <w:r w:rsidRPr="00E92810">
              <w:rPr>
                <w:rFonts w:ascii="Century Gothic" w:hAnsi="Century Gothic"/>
                <w:b/>
                <w:smallCaps/>
                <w:color w:val="FFFFFF" w:themeColor="background1"/>
              </w:rPr>
              <w:t xml:space="preserve"> Requirements)</w:t>
            </w:r>
          </w:p>
        </w:tc>
      </w:tr>
      <w:tr w:rsidR="00705209" w:rsidRPr="003D4FCE" w14:paraId="14C846E6" w14:textId="77777777" w:rsidTr="003D522A">
        <w:trPr>
          <w:tblHeader/>
        </w:trPr>
        <w:tc>
          <w:tcPr>
            <w:tcW w:w="1350" w:type="dxa"/>
            <w:shd w:val="clear" w:color="auto" w:fill="95B3D7"/>
            <w:vAlign w:val="bottom"/>
          </w:tcPr>
          <w:p w14:paraId="2D3F49E0" w14:textId="77777777" w:rsidR="00705209" w:rsidRPr="003D4FCE" w:rsidRDefault="00705209" w:rsidP="003D522A">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7001EC04" w14:textId="77777777" w:rsidR="00705209" w:rsidRPr="003D4FCE" w:rsidRDefault="00705209" w:rsidP="003D522A">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705209" w:rsidRPr="00221783" w14:paraId="0D4D43B9" w14:textId="77777777" w:rsidTr="003D522A">
        <w:tc>
          <w:tcPr>
            <w:tcW w:w="1350" w:type="dxa"/>
            <w:shd w:val="clear" w:color="auto" w:fill="95B3D7"/>
          </w:tcPr>
          <w:p w14:paraId="62549954"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628B190F" w14:textId="77777777" w:rsidR="00705209" w:rsidRPr="009B3E81" w:rsidRDefault="00705209" w:rsidP="003D522A">
            <w:pPr>
              <w:rPr>
                <w:rFonts w:ascii="Century Gothic"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perform design specification and validation activities, </w:t>
            </w:r>
            <w:r w:rsidRPr="009B3E81">
              <w:rPr>
                <w:rFonts w:ascii="Century Gothic" w:hAnsi="Century Gothic" w:cstheme="minorHAnsi"/>
                <w:sz w:val="22"/>
                <w:szCs w:val="22"/>
              </w:rPr>
              <w:t xml:space="preserve">in cooperation and coordination with the Consortium and other </w:t>
            </w:r>
            <w:r>
              <w:rPr>
                <w:rFonts w:ascii="Century Gothic" w:hAnsi="Century Gothic" w:cstheme="minorHAnsi"/>
                <w:sz w:val="22"/>
                <w:szCs w:val="22"/>
              </w:rPr>
              <w:t>Contractor</w:t>
            </w:r>
            <w:r w:rsidRPr="009B3E81">
              <w:rPr>
                <w:rFonts w:ascii="Century Gothic" w:hAnsi="Century Gothic" w:cstheme="minorHAnsi"/>
                <w:sz w:val="22"/>
                <w:szCs w:val="22"/>
              </w:rPr>
              <w:t xml:space="preserve">s, </w:t>
            </w:r>
            <w:r w:rsidRPr="009B3E81">
              <w:rPr>
                <w:rFonts w:ascii="Century Gothic" w:eastAsia="MS Mincho" w:hAnsi="Century Gothic" w:cstheme="minorHAnsi"/>
                <w:sz w:val="22"/>
                <w:szCs w:val="22"/>
              </w:rPr>
              <w:t>consistent with the M&amp;E Services Plan and the associated OWDs.</w:t>
            </w:r>
          </w:p>
        </w:tc>
      </w:tr>
      <w:tr w:rsidR="00705209" w:rsidRPr="00221783" w14:paraId="4FE77ACB" w14:textId="77777777" w:rsidTr="003D522A">
        <w:tc>
          <w:tcPr>
            <w:tcW w:w="1350" w:type="dxa"/>
            <w:shd w:val="clear" w:color="auto" w:fill="95B3D7"/>
          </w:tcPr>
          <w:p w14:paraId="682BB991"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707AD3B4" w14:textId="77777777" w:rsidR="00705209" w:rsidRDefault="00705209" w:rsidP="003D522A">
            <w:pPr>
              <w:adjustRightInd w:val="0"/>
              <w:rPr>
                <w:rFonts w:ascii="Century Gothic" w:eastAsia="MS Mincho"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adopt, enhance, maintain, and deliver the M&amp;E General Design Document.</w:t>
            </w:r>
          </w:p>
          <w:p w14:paraId="33188D0A" w14:textId="77777777" w:rsidR="00705209" w:rsidRPr="00F152BB" w:rsidRDefault="00705209" w:rsidP="003D522A">
            <w:pPr>
              <w:rPr>
                <w:rFonts w:ascii="Century Gothic" w:eastAsia="MS Mincho" w:hAnsi="Century Gothic" w:cstheme="minorHAnsi"/>
                <w:b/>
                <w:bCs/>
                <w:sz w:val="22"/>
                <w:szCs w:val="22"/>
              </w:rPr>
            </w:pPr>
            <w:r>
              <w:rPr>
                <w:rFonts w:ascii="Century Gothic" w:hAnsi="Century Gothic" w:cstheme="minorHAnsi"/>
                <w:b/>
                <w:bCs/>
                <w:sz w:val="22"/>
                <w:szCs w:val="22"/>
              </w:rPr>
              <w:t xml:space="preserve">Deliverable: </w:t>
            </w:r>
            <w:r w:rsidRPr="00F152BB">
              <w:rPr>
                <w:rFonts w:ascii="Century Gothic" w:hAnsi="Century Gothic" w:cstheme="minorHAnsi"/>
                <w:b/>
                <w:bCs/>
                <w:sz w:val="22"/>
                <w:szCs w:val="22"/>
              </w:rPr>
              <w:t xml:space="preserve">M&amp;E </w:t>
            </w:r>
            <w:r w:rsidRPr="00F152BB">
              <w:rPr>
                <w:rFonts w:ascii="Century Gothic" w:eastAsia="MS Mincho" w:hAnsi="Century Gothic" w:cstheme="minorHAnsi"/>
                <w:b/>
                <w:bCs/>
                <w:sz w:val="22"/>
                <w:szCs w:val="22"/>
              </w:rPr>
              <w:t xml:space="preserve">General Design Document </w:t>
            </w:r>
          </w:p>
        </w:tc>
      </w:tr>
      <w:tr w:rsidR="00705209" w:rsidRPr="00221783" w14:paraId="23A99FF7" w14:textId="77777777" w:rsidTr="003D522A">
        <w:tc>
          <w:tcPr>
            <w:tcW w:w="1350" w:type="dxa"/>
            <w:shd w:val="clear" w:color="auto" w:fill="95B3D7"/>
          </w:tcPr>
          <w:p w14:paraId="7E5EA67E"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10262D6E" w14:textId="77777777" w:rsidR="00705209" w:rsidRPr="009B3E81" w:rsidRDefault="00705209" w:rsidP="003D522A">
            <w:pPr>
              <w:adjustRightInd w:val="0"/>
              <w:rPr>
                <w:rFonts w:ascii="Century Gothic" w:hAnsi="Century Gothic" w:cstheme="minorHAnsi"/>
                <w:sz w:val="22"/>
                <w:szCs w:val="22"/>
              </w:rPr>
            </w:pPr>
            <w:r w:rsidRPr="009B3E81">
              <w:rPr>
                <w:rFonts w:ascii="Century Gothic" w:eastAsia="MS Mincho" w:hAnsi="Century Gothic"/>
                <w:sz w:val="22"/>
                <w:szCs w:val="22"/>
              </w:rPr>
              <w:t xml:space="preserve">The </w:t>
            </w:r>
            <w:r>
              <w:rPr>
                <w:rFonts w:ascii="Century Gothic" w:eastAsia="MS Mincho" w:hAnsi="Century Gothic"/>
                <w:sz w:val="22"/>
                <w:szCs w:val="22"/>
              </w:rPr>
              <w:t>Contractor</w:t>
            </w:r>
            <w:r w:rsidRPr="009B3E81">
              <w:rPr>
                <w:rFonts w:ascii="Century Gothic" w:eastAsia="MS Mincho" w:hAnsi="Century Gothic"/>
                <w:sz w:val="22"/>
                <w:szCs w:val="22"/>
              </w:rPr>
              <w:t xml:space="preserve"> will </w:t>
            </w:r>
            <w:r>
              <w:rPr>
                <w:rFonts w:ascii="Century Gothic" w:eastAsia="MS Mincho" w:hAnsi="Century Gothic"/>
                <w:sz w:val="22"/>
                <w:szCs w:val="22"/>
              </w:rPr>
              <w:t>confirm</w:t>
            </w:r>
            <w:r w:rsidRPr="009B3E81">
              <w:rPr>
                <w:rFonts w:ascii="Century Gothic" w:eastAsia="MS Mincho" w:hAnsi="Century Gothic"/>
                <w:sz w:val="22"/>
                <w:szCs w:val="22"/>
              </w:rPr>
              <w:t xml:space="preserve"> updates to the M&amp;E General Design Document trace back to the requirements and are kept current with the CalSAWS System design in the </w:t>
            </w:r>
            <w:r>
              <w:rPr>
                <w:rFonts w:ascii="Century Gothic" w:eastAsia="MS Mincho" w:hAnsi="Century Gothic"/>
                <w:sz w:val="22"/>
                <w:szCs w:val="22"/>
              </w:rPr>
              <w:t>P</w:t>
            </w:r>
            <w:r w:rsidRPr="009B3E81">
              <w:rPr>
                <w:rFonts w:ascii="Century Gothic" w:eastAsia="MS Mincho" w:hAnsi="Century Gothic"/>
                <w:sz w:val="22"/>
                <w:szCs w:val="22"/>
              </w:rPr>
              <w:t>roject’s MDM solution.</w:t>
            </w:r>
          </w:p>
        </w:tc>
      </w:tr>
      <w:tr w:rsidR="00705209" w:rsidRPr="00221783" w14:paraId="5AE9EC00" w14:textId="77777777" w:rsidTr="003D522A">
        <w:tc>
          <w:tcPr>
            <w:tcW w:w="1350" w:type="dxa"/>
            <w:shd w:val="clear" w:color="auto" w:fill="95B3D7"/>
          </w:tcPr>
          <w:p w14:paraId="3D6A99C0"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3D993E7B" w14:textId="77777777" w:rsidR="00705209" w:rsidRPr="0097484C" w:rsidRDefault="00705209" w:rsidP="003D522A">
            <w:pPr>
              <w:rPr>
                <w:rFonts w:ascii="Century Gothic" w:eastAsia="MS Mincho"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adopt, enhance, maintain, and deliver the ICD for each external interface.</w:t>
            </w:r>
          </w:p>
          <w:p w14:paraId="3AFEC575" w14:textId="77777777" w:rsidR="00705209" w:rsidRPr="00F152BB" w:rsidRDefault="00705209" w:rsidP="003D522A">
            <w:pPr>
              <w:rPr>
                <w:rFonts w:ascii="Century Gothic" w:eastAsia="MS Mincho" w:hAnsi="Century Gothic" w:cstheme="minorHAnsi"/>
                <w:b/>
                <w:bCs/>
                <w:strike/>
                <w:sz w:val="22"/>
                <w:szCs w:val="22"/>
              </w:rPr>
            </w:pPr>
            <w:r>
              <w:rPr>
                <w:rFonts w:ascii="Century Gothic" w:hAnsi="Century Gothic"/>
                <w:b/>
                <w:bCs/>
                <w:sz w:val="22"/>
                <w:szCs w:val="22"/>
              </w:rPr>
              <w:t xml:space="preserve">Deliverable: </w:t>
            </w:r>
            <w:r w:rsidRPr="00F152BB">
              <w:rPr>
                <w:rFonts w:ascii="Century Gothic" w:hAnsi="Century Gothic"/>
                <w:b/>
                <w:bCs/>
                <w:sz w:val="22"/>
                <w:szCs w:val="22"/>
              </w:rPr>
              <w:t xml:space="preserve">M&amp;E Interface Control Document (ICD) </w:t>
            </w:r>
          </w:p>
        </w:tc>
      </w:tr>
      <w:tr w:rsidR="00705209" w:rsidRPr="00221783" w14:paraId="47A9EF88" w14:textId="77777777" w:rsidTr="003D522A">
        <w:tc>
          <w:tcPr>
            <w:tcW w:w="1350" w:type="dxa"/>
            <w:shd w:val="clear" w:color="auto" w:fill="95B3D7"/>
          </w:tcPr>
          <w:p w14:paraId="5B0F9550"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7FE00BAE" w14:textId="06684444" w:rsidR="00705209" w:rsidRPr="009B3E81" w:rsidRDefault="00705209" w:rsidP="003D522A">
            <w:pPr>
              <w:rPr>
                <w:rFonts w:ascii="Century Gothic" w:eastAsia="MS Mincho" w:hAnsi="Century Gothic" w:cstheme="minorHAnsi"/>
                <w:sz w:val="22"/>
                <w:szCs w:val="22"/>
              </w:rPr>
            </w:pPr>
            <w:r w:rsidRPr="009B3E81">
              <w:rPr>
                <w:rFonts w:ascii="Century Gothic" w:hAnsi="Century Gothic" w:cstheme="minorHAnsi"/>
                <w:sz w:val="22"/>
                <w:szCs w:val="22"/>
              </w:rPr>
              <w:t xml:space="preserve">The </w:t>
            </w:r>
            <w:r>
              <w:rPr>
                <w:rFonts w:ascii="Century Gothic" w:hAnsi="Century Gothic" w:cstheme="minorHAnsi"/>
                <w:sz w:val="22"/>
                <w:szCs w:val="22"/>
              </w:rPr>
              <w:t>Contractor</w:t>
            </w:r>
            <w:r w:rsidRPr="009B3E81">
              <w:rPr>
                <w:rFonts w:ascii="Century Gothic" w:hAnsi="Century Gothic" w:cstheme="minorHAnsi"/>
                <w:sz w:val="22"/>
                <w:szCs w:val="22"/>
              </w:rPr>
              <w:t xml:space="preserve"> will </w:t>
            </w:r>
            <w:r w:rsidR="002D48BF" w:rsidRPr="00497E8D">
              <w:rPr>
                <w:rFonts w:ascii="Century Gothic" w:hAnsi="Century Gothic" w:cstheme="minorHAnsi"/>
                <w:sz w:val="22"/>
                <w:szCs w:val="22"/>
              </w:rPr>
              <w:t xml:space="preserve">develop, deliver, maintain, and execute </w:t>
            </w:r>
            <w:r w:rsidRPr="009B3E81">
              <w:rPr>
                <w:rFonts w:ascii="Century Gothic" w:hAnsi="Century Gothic" w:cstheme="minorHAnsi"/>
                <w:sz w:val="22"/>
                <w:szCs w:val="22"/>
              </w:rPr>
              <w:t xml:space="preserve">an Interface Agreement for each entity, including State and County partners, with which the CalSAWS </w:t>
            </w:r>
            <w:r>
              <w:rPr>
                <w:rFonts w:ascii="Century Gothic" w:hAnsi="Century Gothic" w:cstheme="minorHAnsi"/>
                <w:sz w:val="22"/>
                <w:szCs w:val="22"/>
              </w:rPr>
              <w:t>System</w:t>
            </w:r>
            <w:r w:rsidRPr="009B3E81">
              <w:rPr>
                <w:rFonts w:ascii="Century Gothic" w:hAnsi="Century Gothic" w:cstheme="minorHAnsi"/>
                <w:sz w:val="22"/>
                <w:szCs w:val="22"/>
              </w:rPr>
              <w:t xml:space="preserve"> interfaces. </w:t>
            </w:r>
          </w:p>
          <w:p w14:paraId="512D0872" w14:textId="77777777" w:rsidR="00705209" w:rsidRPr="00F152BB" w:rsidRDefault="00705209" w:rsidP="003D522A">
            <w:pPr>
              <w:rPr>
                <w:rFonts w:ascii="Century Gothic" w:hAnsi="Century Gothic"/>
                <w:b/>
                <w:bCs/>
                <w:sz w:val="22"/>
                <w:szCs w:val="22"/>
              </w:rPr>
            </w:pPr>
            <w:r w:rsidRPr="00AF4923">
              <w:rPr>
                <w:rFonts w:ascii="Century Gothic" w:hAnsi="Century Gothic" w:cstheme="minorHAnsi"/>
                <w:b/>
                <w:bCs/>
                <w:sz w:val="22"/>
                <w:szCs w:val="22"/>
              </w:rPr>
              <w:t xml:space="preserve">Deliverable: </w:t>
            </w:r>
            <w:r w:rsidRPr="00F152BB">
              <w:rPr>
                <w:rFonts w:ascii="Century Gothic" w:hAnsi="Century Gothic" w:cstheme="minorHAnsi"/>
                <w:b/>
                <w:bCs/>
                <w:sz w:val="22"/>
                <w:szCs w:val="22"/>
              </w:rPr>
              <w:t>M&amp;E Interface Agreement</w:t>
            </w:r>
          </w:p>
        </w:tc>
      </w:tr>
      <w:tr w:rsidR="00705209" w:rsidRPr="00221783" w14:paraId="0FD1B992" w14:textId="77777777" w:rsidTr="003D522A">
        <w:tc>
          <w:tcPr>
            <w:tcW w:w="1350" w:type="dxa"/>
            <w:shd w:val="clear" w:color="auto" w:fill="95B3D7"/>
          </w:tcPr>
          <w:p w14:paraId="5D570062"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6DB6907B" w14:textId="77777777" w:rsidR="00705209" w:rsidRPr="001317CC" w:rsidRDefault="00705209" w:rsidP="003D522A">
            <w:pPr>
              <w:rPr>
                <w:rFonts w:ascii="Century Gothic" w:eastAsia="MS Mincho" w:hAnsi="Century Gothic" w:cstheme="minorHAnsi"/>
                <w:sz w:val="22"/>
                <w:szCs w:val="22"/>
              </w:rPr>
            </w:pPr>
            <w:r w:rsidRPr="009B3E81">
              <w:rPr>
                <w:rFonts w:ascii="Century Gothic" w:eastAsia="MS Mincho" w:hAnsi="Century Gothic" w:cstheme="minorHAnsi"/>
                <w:sz w:val="22"/>
                <w:szCs w:val="22"/>
              </w:rPr>
              <w:t xml:space="preserve">The </w:t>
            </w:r>
            <w:r>
              <w:rPr>
                <w:rFonts w:ascii="Century Gothic" w:eastAsia="MS Mincho" w:hAnsi="Century Gothic" w:cstheme="minorHAnsi"/>
                <w:sz w:val="22"/>
                <w:szCs w:val="22"/>
              </w:rPr>
              <w:t>Contractor</w:t>
            </w:r>
            <w:r w:rsidRPr="009B3E81">
              <w:rPr>
                <w:rFonts w:ascii="Century Gothic" w:eastAsia="MS Mincho" w:hAnsi="Century Gothic" w:cstheme="minorHAnsi"/>
                <w:sz w:val="22"/>
                <w:szCs w:val="22"/>
              </w:rPr>
              <w:t xml:space="preserve"> will work in partnership with the Consortium and external interface entities to plan, engage and collaborate in the design and testing of the interfaces and/or interface file changes.</w:t>
            </w:r>
          </w:p>
        </w:tc>
      </w:tr>
      <w:tr w:rsidR="00705209" w:rsidRPr="00221783" w14:paraId="11560FCA" w14:textId="77777777" w:rsidTr="003D522A">
        <w:tc>
          <w:tcPr>
            <w:tcW w:w="1350" w:type="dxa"/>
            <w:shd w:val="clear" w:color="auto" w:fill="95B3D7"/>
          </w:tcPr>
          <w:p w14:paraId="7BC8C551"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6046A5DE" w14:textId="77777777" w:rsidR="00705209" w:rsidRPr="0087275B" w:rsidRDefault="00705209" w:rsidP="003D522A">
            <w:pPr>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The Contractor will implement each interface between the CalSAWS System and each external System in accordance with the ICD for that interface. </w:t>
            </w:r>
          </w:p>
        </w:tc>
      </w:tr>
      <w:tr w:rsidR="00705209" w:rsidRPr="00221783" w14:paraId="162D71DB" w14:textId="77777777" w:rsidTr="003D522A">
        <w:tc>
          <w:tcPr>
            <w:tcW w:w="1350" w:type="dxa"/>
            <w:shd w:val="clear" w:color="auto" w:fill="95B3D7"/>
          </w:tcPr>
          <w:p w14:paraId="2DA87F91"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3432A695" w14:textId="77777777" w:rsidR="00705209" w:rsidRPr="0087275B" w:rsidRDefault="00705209" w:rsidP="003D522A">
            <w:pPr>
              <w:rPr>
                <w:rFonts w:ascii="Century Gothic" w:hAnsi="Century Gothic"/>
                <w:sz w:val="22"/>
                <w:szCs w:val="22"/>
              </w:rPr>
            </w:pPr>
            <w:r w:rsidRPr="0087275B">
              <w:rPr>
                <w:rFonts w:ascii="Century Gothic" w:hAnsi="Century Gothic"/>
                <w:sz w:val="22"/>
                <w:szCs w:val="22"/>
              </w:rPr>
              <w:t>The Contractor will adopt, enhance, and maintain the M&amp;E MDM solution(s), which provides an automated and auditable single source for all critical CalSAWS System Data.</w:t>
            </w:r>
          </w:p>
        </w:tc>
      </w:tr>
      <w:tr w:rsidR="00705209" w:rsidRPr="00221783" w14:paraId="7102FB3A" w14:textId="77777777" w:rsidTr="003D522A">
        <w:tc>
          <w:tcPr>
            <w:tcW w:w="1350" w:type="dxa"/>
            <w:shd w:val="clear" w:color="auto" w:fill="95B3D7"/>
          </w:tcPr>
          <w:p w14:paraId="68759C39"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02F7235B" w14:textId="0EE2613C" w:rsidR="00705209" w:rsidRPr="0087275B" w:rsidRDefault="00705209" w:rsidP="003D522A">
            <w:pPr>
              <w:rPr>
                <w:rFonts w:ascii="Century Gothic" w:hAnsi="Century Gothic"/>
                <w:sz w:val="22"/>
                <w:szCs w:val="22"/>
              </w:rPr>
            </w:pPr>
            <w:r w:rsidRPr="0087275B">
              <w:rPr>
                <w:rFonts w:ascii="Century Gothic" w:hAnsi="Century Gothic"/>
                <w:sz w:val="22"/>
                <w:szCs w:val="22"/>
              </w:rPr>
              <w:t xml:space="preserve">The Contractor will deliver translation Services for the CalSAWS System correspondence in the State-approved threshold languages. </w:t>
            </w:r>
            <w:r w:rsidR="00135EB1">
              <w:rPr>
                <w:rFonts w:ascii="Century Gothic" w:hAnsi="Century Gothic"/>
                <w:sz w:val="22"/>
                <w:szCs w:val="22"/>
              </w:rPr>
              <w:t xml:space="preserve"> </w:t>
            </w:r>
            <w:r w:rsidR="00B2123F">
              <w:rPr>
                <w:rFonts w:ascii="Century Gothic" w:hAnsi="Century Gothic"/>
                <w:sz w:val="22"/>
                <w:szCs w:val="22"/>
              </w:rPr>
              <w:t xml:space="preserve">Any changes to the threshold languages will be managed through the SCR </w:t>
            </w:r>
            <w:r w:rsidR="00B2123F">
              <w:rPr>
                <w:rFonts w:ascii="Century Gothic" w:hAnsi="Century Gothic"/>
                <w:sz w:val="22"/>
                <w:szCs w:val="22"/>
              </w:rPr>
              <w:lastRenderedPageBreak/>
              <w:t xml:space="preserve">process. </w:t>
            </w:r>
            <w:r w:rsidRPr="0087275B">
              <w:rPr>
                <w:rFonts w:ascii="Century Gothic" w:hAnsi="Century Gothic"/>
                <w:sz w:val="22"/>
                <w:szCs w:val="22"/>
              </w:rPr>
              <w:t xml:space="preserve">The Contractor will perform translations for the following languages. The list of the State-approved threshold languages may change over time and changes will follow the approved SCR process. </w:t>
            </w:r>
          </w:p>
          <w:p w14:paraId="5E141C12"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Arabic</w:t>
            </w:r>
          </w:p>
          <w:p w14:paraId="4485B95B"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Armenian</w:t>
            </w:r>
          </w:p>
          <w:p w14:paraId="5924A83B"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Cambodian</w:t>
            </w:r>
          </w:p>
          <w:p w14:paraId="6E56C6E8"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Cantonese (Chinese)</w:t>
            </w:r>
          </w:p>
          <w:p w14:paraId="1219AC91"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English</w:t>
            </w:r>
          </w:p>
          <w:p w14:paraId="7DFDFAEF"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Farsi</w:t>
            </w:r>
          </w:p>
          <w:p w14:paraId="427D6BD0" w14:textId="6815E847" w:rsidR="00496FE8" w:rsidRPr="0087275B" w:rsidRDefault="00496FE8" w:rsidP="00496FE8">
            <w:pPr>
              <w:pStyle w:val="ListParagraph"/>
              <w:numPr>
                <w:ilvl w:val="1"/>
                <w:numId w:val="98"/>
              </w:numPr>
              <w:rPr>
                <w:rFonts w:ascii="Century Gothic" w:hAnsi="Century Gothic"/>
                <w:sz w:val="22"/>
                <w:szCs w:val="22"/>
              </w:rPr>
            </w:pPr>
            <w:r>
              <w:rPr>
                <w:rFonts w:ascii="Century Gothic" w:hAnsi="Century Gothic"/>
                <w:sz w:val="22"/>
                <w:szCs w:val="22"/>
              </w:rPr>
              <w:t>Hin</w:t>
            </w:r>
            <w:r w:rsidR="00A6398C">
              <w:rPr>
                <w:rFonts w:ascii="Century Gothic" w:hAnsi="Century Gothic"/>
                <w:sz w:val="22"/>
                <w:szCs w:val="22"/>
              </w:rPr>
              <w:t>di</w:t>
            </w:r>
          </w:p>
          <w:p w14:paraId="2BC5D828"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Hmong</w:t>
            </w:r>
          </w:p>
          <w:p w14:paraId="32A5F94E" w14:textId="332EBE39" w:rsidR="00A6398C" w:rsidRPr="0087275B"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Japanese</w:t>
            </w:r>
          </w:p>
          <w:p w14:paraId="4F7F6FF9"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Korean</w:t>
            </w:r>
          </w:p>
          <w:p w14:paraId="66F78A8E"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Lao</w:t>
            </w:r>
          </w:p>
          <w:p w14:paraId="418B6764"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Mandarin (Chinese)</w:t>
            </w:r>
          </w:p>
          <w:p w14:paraId="7B751235" w14:textId="08B06B97" w:rsidR="00A6398C" w:rsidRPr="0087275B"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Mien</w:t>
            </w:r>
          </w:p>
          <w:p w14:paraId="504D81F9"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Other Chinese Language</w:t>
            </w:r>
          </w:p>
          <w:p w14:paraId="7EFE608B" w14:textId="0035E8A1" w:rsidR="00A6398C" w:rsidRPr="0087275B"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Punjabi</w:t>
            </w:r>
          </w:p>
          <w:p w14:paraId="74DB06CD" w14:textId="77777777" w:rsidR="00705209" w:rsidRPr="009B2975" w:rsidRDefault="00705209" w:rsidP="00496FE8">
            <w:pPr>
              <w:pStyle w:val="ListParagraph"/>
              <w:numPr>
                <w:ilvl w:val="1"/>
                <w:numId w:val="98"/>
              </w:numPr>
              <w:rPr>
                <w:rFonts w:ascii="Century Gothic" w:hAnsi="Century Gothic"/>
                <w:sz w:val="22"/>
                <w:szCs w:val="22"/>
              </w:rPr>
            </w:pPr>
            <w:r w:rsidRPr="009B2975">
              <w:rPr>
                <w:rFonts w:ascii="Century Gothic" w:hAnsi="Century Gothic"/>
                <w:sz w:val="22"/>
                <w:szCs w:val="22"/>
              </w:rPr>
              <w:t>Russian</w:t>
            </w:r>
          </w:p>
          <w:p w14:paraId="11A0E002" w14:textId="77777777" w:rsidR="00705209" w:rsidRPr="0087275B"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Spanish</w:t>
            </w:r>
          </w:p>
          <w:p w14:paraId="63BE782D" w14:textId="77777777" w:rsidR="00705209" w:rsidRDefault="00705209" w:rsidP="00496FE8">
            <w:pPr>
              <w:pStyle w:val="ListParagraph"/>
              <w:numPr>
                <w:ilvl w:val="1"/>
                <w:numId w:val="98"/>
              </w:numPr>
              <w:rPr>
                <w:rFonts w:ascii="Century Gothic" w:hAnsi="Century Gothic"/>
                <w:sz w:val="22"/>
                <w:szCs w:val="22"/>
              </w:rPr>
            </w:pPr>
            <w:r w:rsidRPr="0087275B">
              <w:rPr>
                <w:rFonts w:ascii="Century Gothic" w:hAnsi="Century Gothic"/>
                <w:sz w:val="22"/>
                <w:szCs w:val="22"/>
              </w:rPr>
              <w:t>Tagalog, Filipino</w:t>
            </w:r>
          </w:p>
          <w:p w14:paraId="1AC5BA15" w14:textId="6590D3FF" w:rsidR="00A6398C" w:rsidRDefault="00A6398C" w:rsidP="00496FE8">
            <w:pPr>
              <w:pStyle w:val="ListParagraph"/>
              <w:numPr>
                <w:ilvl w:val="1"/>
                <w:numId w:val="98"/>
              </w:numPr>
              <w:rPr>
                <w:rFonts w:ascii="Century Gothic" w:hAnsi="Century Gothic"/>
                <w:sz w:val="22"/>
                <w:szCs w:val="22"/>
              </w:rPr>
            </w:pPr>
            <w:r>
              <w:rPr>
                <w:rFonts w:ascii="Century Gothic" w:hAnsi="Century Gothic"/>
                <w:sz w:val="22"/>
                <w:szCs w:val="22"/>
              </w:rPr>
              <w:t>Thai</w:t>
            </w:r>
          </w:p>
          <w:p w14:paraId="3D275B88" w14:textId="689E85E2" w:rsidR="00A6398C" w:rsidRPr="0087275B" w:rsidRDefault="0068654C" w:rsidP="00496FE8">
            <w:pPr>
              <w:pStyle w:val="ListParagraph"/>
              <w:numPr>
                <w:ilvl w:val="1"/>
                <w:numId w:val="98"/>
              </w:numPr>
              <w:rPr>
                <w:rFonts w:ascii="Century Gothic" w:hAnsi="Century Gothic"/>
                <w:sz w:val="22"/>
                <w:szCs w:val="22"/>
              </w:rPr>
            </w:pPr>
            <w:r>
              <w:rPr>
                <w:rFonts w:ascii="Century Gothic" w:hAnsi="Century Gothic"/>
                <w:sz w:val="22"/>
                <w:szCs w:val="22"/>
              </w:rPr>
              <w:t>Ukrainian</w:t>
            </w:r>
          </w:p>
          <w:p w14:paraId="5E4DFD80" w14:textId="24079FE4" w:rsidR="00496FE8" w:rsidRPr="00F42B30" w:rsidRDefault="00705209" w:rsidP="00F42B30">
            <w:pPr>
              <w:pStyle w:val="ListParagraph"/>
              <w:numPr>
                <w:ilvl w:val="1"/>
                <w:numId w:val="98"/>
              </w:numPr>
              <w:rPr>
                <w:rFonts w:ascii="Century Gothic" w:hAnsi="Century Gothic"/>
                <w:sz w:val="22"/>
                <w:szCs w:val="22"/>
              </w:rPr>
            </w:pPr>
            <w:r w:rsidRPr="0087275B">
              <w:rPr>
                <w:rFonts w:ascii="Century Gothic" w:hAnsi="Century Gothic"/>
                <w:sz w:val="22"/>
                <w:szCs w:val="22"/>
              </w:rPr>
              <w:t>Vietnamese</w:t>
            </w:r>
          </w:p>
        </w:tc>
      </w:tr>
      <w:tr w:rsidR="00705209" w:rsidRPr="00221783" w14:paraId="72D4F1C2" w14:textId="77777777" w:rsidTr="003D522A">
        <w:tc>
          <w:tcPr>
            <w:tcW w:w="1350" w:type="dxa"/>
            <w:shd w:val="clear" w:color="auto" w:fill="95B3D7"/>
          </w:tcPr>
          <w:p w14:paraId="1A6CD735" w14:textId="77777777" w:rsidR="00705209" w:rsidRPr="00A00C64" w:rsidRDefault="00705209" w:rsidP="003D522A">
            <w:pPr>
              <w:pStyle w:val="ListParagraph"/>
              <w:numPr>
                <w:ilvl w:val="0"/>
                <w:numId w:val="82"/>
              </w:numPr>
              <w:rPr>
                <w:rFonts w:ascii="Century Gothic" w:hAnsi="Century Gothic" w:cstheme="minorHAnsi"/>
                <w:sz w:val="22"/>
                <w:szCs w:val="22"/>
              </w:rPr>
            </w:pPr>
          </w:p>
        </w:tc>
        <w:tc>
          <w:tcPr>
            <w:tcW w:w="11880" w:type="dxa"/>
            <w:shd w:val="clear" w:color="auto" w:fill="F2F2F2" w:themeFill="background1" w:themeFillShade="F2"/>
          </w:tcPr>
          <w:p w14:paraId="5C88DEE6" w14:textId="77777777" w:rsidR="00705209" w:rsidRDefault="00705209" w:rsidP="003D522A">
            <w:pPr>
              <w:rPr>
                <w:rFonts w:ascii="Century Gothic" w:hAnsi="Century Gothic"/>
                <w:sz w:val="22"/>
                <w:szCs w:val="22"/>
              </w:rPr>
            </w:pPr>
            <w:r>
              <w:rPr>
                <w:rFonts w:ascii="Century Gothic" w:hAnsi="Century Gothic"/>
                <w:sz w:val="22"/>
                <w:szCs w:val="22"/>
              </w:rPr>
              <w:t>The Contractor will:</w:t>
            </w:r>
          </w:p>
          <w:p w14:paraId="09DC04CF" w14:textId="77777777" w:rsidR="00705209" w:rsidRDefault="00705209" w:rsidP="003D522A">
            <w:pPr>
              <w:pStyle w:val="ListParagraph"/>
              <w:numPr>
                <w:ilvl w:val="0"/>
                <w:numId w:val="91"/>
              </w:numPr>
              <w:rPr>
                <w:rFonts w:ascii="Century Gothic" w:hAnsi="Century Gothic"/>
                <w:sz w:val="22"/>
                <w:szCs w:val="22"/>
              </w:rPr>
            </w:pPr>
            <w:r>
              <w:rPr>
                <w:rFonts w:ascii="Century Gothic" w:hAnsi="Century Gothic"/>
                <w:sz w:val="22"/>
                <w:szCs w:val="22"/>
              </w:rPr>
              <w:t>W</w:t>
            </w:r>
            <w:r w:rsidRPr="00FA10B3">
              <w:rPr>
                <w:rFonts w:ascii="Century Gothic" w:hAnsi="Century Gothic"/>
                <w:sz w:val="22"/>
                <w:szCs w:val="22"/>
              </w:rPr>
              <w:t>ork with and support translation activities necessary during testing processes</w:t>
            </w:r>
            <w:r>
              <w:rPr>
                <w:rFonts w:ascii="Century Gothic" w:hAnsi="Century Gothic"/>
                <w:sz w:val="22"/>
                <w:szCs w:val="22"/>
              </w:rPr>
              <w:t>.</w:t>
            </w:r>
          </w:p>
          <w:p w14:paraId="58B13836" w14:textId="77777777" w:rsidR="00705209" w:rsidRPr="00FA10B3" w:rsidRDefault="00705209" w:rsidP="003D522A">
            <w:pPr>
              <w:pStyle w:val="ListParagraph"/>
              <w:numPr>
                <w:ilvl w:val="0"/>
                <w:numId w:val="91"/>
              </w:numPr>
              <w:rPr>
                <w:rFonts w:ascii="Century Gothic" w:hAnsi="Century Gothic"/>
                <w:sz w:val="22"/>
                <w:szCs w:val="22"/>
              </w:rPr>
            </w:pPr>
            <w:r>
              <w:rPr>
                <w:rFonts w:ascii="Century Gothic" w:hAnsi="Century Gothic"/>
                <w:sz w:val="22"/>
                <w:szCs w:val="22"/>
              </w:rPr>
              <w:t>P</w:t>
            </w:r>
            <w:r w:rsidRPr="00FA10B3">
              <w:rPr>
                <w:rFonts w:ascii="Century Gothic" w:hAnsi="Century Gothic"/>
                <w:sz w:val="22"/>
                <w:szCs w:val="22"/>
              </w:rPr>
              <w:t>ropos</w:t>
            </w:r>
            <w:r>
              <w:rPr>
                <w:rFonts w:ascii="Century Gothic" w:hAnsi="Century Gothic"/>
                <w:sz w:val="22"/>
                <w:szCs w:val="22"/>
              </w:rPr>
              <w:t>e</w:t>
            </w:r>
            <w:r w:rsidRPr="00FA10B3">
              <w:rPr>
                <w:rFonts w:ascii="Century Gothic" w:hAnsi="Century Gothic"/>
                <w:sz w:val="22"/>
                <w:szCs w:val="22"/>
              </w:rPr>
              <w:t xml:space="preserve"> an innovative solution for efficient testing of correspondences and forms in System supported languages.</w:t>
            </w:r>
          </w:p>
          <w:p w14:paraId="21C6669B" w14:textId="77777777" w:rsidR="00705209" w:rsidRPr="00AD4F9C" w:rsidRDefault="00705209" w:rsidP="003D522A">
            <w:pPr>
              <w:pStyle w:val="ListParagraph"/>
              <w:numPr>
                <w:ilvl w:val="0"/>
                <w:numId w:val="91"/>
              </w:numPr>
              <w:rPr>
                <w:rFonts w:ascii="Century Gothic" w:hAnsi="Century Gothic"/>
                <w:sz w:val="22"/>
                <w:szCs w:val="22"/>
              </w:rPr>
            </w:pPr>
            <w:r w:rsidRPr="00AD4F9C">
              <w:rPr>
                <w:rFonts w:ascii="Century Gothic" w:hAnsi="Century Gothic"/>
                <w:sz w:val="22"/>
                <w:szCs w:val="22"/>
              </w:rPr>
              <w:t xml:space="preserve">Work with and support the Consortium, </w:t>
            </w:r>
            <w:r>
              <w:rPr>
                <w:rFonts w:ascii="Century Gothic" w:hAnsi="Century Gothic"/>
                <w:sz w:val="22"/>
                <w:szCs w:val="22"/>
              </w:rPr>
              <w:t>C</w:t>
            </w:r>
            <w:r w:rsidRPr="00AD4F9C">
              <w:rPr>
                <w:rFonts w:ascii="Century Gothic" w:hAnsi="Century Gothic"/>
                <w:sz w:val="22"/>
                <w:szCs w:val="22"/>
              </w:rPr>
              <w:t xml:space="preserve">ounties and State during the translation review, validation, and </w:t>
            </w:r>
            <w:r>
              <w:rPr>
                <w:rFonts w:ascii="Century Gothic" w:hAnsi="Century Gothic"/>
                <w:sz w:val="22"/>
                <w:szCs w:val="22"/>
              </w:rPr>
              <w:t>approval</w:t>
            </w:r>
            <w:r w:rsidRPr="00AD4F9C">
              <w:rPr>
                <w:rFonts w:ascii="Century Gothic" w:hAnsi="Century Gothic"/>
                <w:sz w:val="22"/>
                <w:szCs w:val="22"/>
              </w:rPr>
              <w:t xml:space="preserve"> process. </w:t>
            </w:r>
          </w:p>
          <w:p w14:paraId="535B0CDE" w14:textId="77777777" w:rsidR="00705209" w:rsidRPr="00AD4F9C" w:rsidRDefault="00705209" w:rsidP="003D522A">
            <w:pPr>
              <w:pStyle w:val="ListParagraph"/>
              <w:numPr>
                <w:ilvl w:val="0"/>
                <w:numId w:val="91"/>
              </w:numPr>
              <w:rPr>
                <w:rFonts w:ascii="Century Gothic" w:hAnsi="Century Gothic"/>
                <w:sz w:val="22"/>
                <w:szCs w:val="22"/>
              </w:rPr>
            </w:pPr>
            <w:r w:rsidRPr="00AD4F9C">
              <w:rPr>
                <w:rFonts w:ascii="Century Gothic" w:hAnsi="Century Gothic"/>
                <w:sz w:val="22"/>
                <w:szCs w:val="22"/>
              </w:rPr>
              <w:t>Work with and obtain input on the development of translated materials by people who are native speakers of those languages.</w:t>
            </w:r>
          </w:p>
          <w:p w14:paraId="67098234" w14:textId="77777777" w:rsidR="00705209" w:rsidRPr="00AD4F9C" w:rsidRDefault="00705209" w:rsidP="003D522A">
            <w:pPr>
              <w:pStyle w:val="ListParagraph"/>
              <w:numPr>
                <w:ilvl w:val="0"/>
                <w:numId w:val="91"/>
              </w:numPr>
              <w:rPr>
                <w:rFonts w:ascii="Century Gothic" w:hAnsi="Century Gothic"/>
                <w:sz w:val="22"/>
                <w:szCs w:val="22"/>
              </w:rPr>
            </w:pPr>
            <w:r w:rsidRPr="00AD4F9C">
              <w:rPr>
                <w:rFonts w:ascii="Century Gothic" w:hAnsi="Century Gothic"/>
                <w:sz w:val="22"/>
                <w:szCs w:val="22"/>
              </w:rPr>
              <w:t>Execut</w:t>
            </w:r>
            <w:r>
              <w:rPr>
                <w:rFonts w:ascii="Century Gothic" w:hAnsi="Century Gothic"/>
                <w:sz w:val="22"/>
                <w:szCs w:val="22"/>
              </w:rPr>
              <w:t>e</w:t>
            </w:r>
            <w:r w:rsidRPr="00AD4F9C">
              <w:rPr>
                <w:rFonts w:ascii="Century Gothic" w:hAnsi="Century Gothic"/>
                <w:sz w:val="22"/>
                <w:szCs w:val="22"/>
              </w:rPr>
              <w:t xml:space="preserve"> a quality assurance/validation process of the translated materials.</w:t>
            </w:r>
          </w:p>
        </w:tc>
      </w:tr>
    </w:tbl>
    <w:p w14:paraId="3DE5D666" w14:textId="77777777" w:rsidR="00705209" w:rsidRPr="00705209" w:rsidRDefault="00705209" w:rsidP="00705209"/>
    <w:tbl>
      <w:tblPr>
        <w:tblStyle w:val="TableGrid"/>
        <w:tblW w:w="13230" w:type="dxa"/>
        <w:tblInd w:w="895" w:type="dxa"/>
        <w:tblLook w:val="04A0" w:firstRow="1" w:lastRow="0" w:firstColumn="1" w:lastColumn="0" w:noHBand="0" w:noVBand="1"/>
      </w:tblPr>
      <w:tblGrid>
        <w:gridCol w:w="1350"/>
        <w:gridCol w:w="11880"/>
      </w:tblGrid>
      <w:tr w:rsidR="00B222C2" w:rsidRPr="003D4FCE" w14:paraId="114D1F05" w14:textId="77777777" w:rsidTr="00B025EC">
        <w:trPr>
          <w:tblHeader/>
        </w:trPr>
        <w:tc>
          <w:tcPr>
            <w:tcW w:w="13230" w:type="dxa"/>
            <w:gridSpan w:val="2"/>
            <w:shd w:val="clear" w:color="auto" w:fill="2F5496" w:themeFill="accent1" w:themeFillShade="BF"/>
            <w:vAlign w:val="bottom"/>
          </w:tcPr>
          <w:bookmarkEnd w:id="16"/>
          <w:p w14:paraId="3D200ADA" w14:textId="753B4D49" w:rsidR="00B222C2" w:rsidRPr="003D4FCE"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B222C2" w:rsidRPr="00B222C2">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B222C2" w:rsidRPr="00B222C2">
              <w:rPr>
                <w:rFonts w:ascii="Century Gothic" w:hAnsi="Century Gothic"/>
                <w:b/>
                <w:smallCaps/>
                <w:color w:val="FFFFFF" w:themeColor="background1"/>
              </w:rPr>
              <w:t>.4 Test Planning, Executing and Reporting (1</w:t>
            </w:r>
            <w:r w:rsidR="00926402">
              <w:rPr>
                <w:rFonts w:ascii="Century Gothic" w:hAnsi="Century Gothic"/>
                <w:b/>
                <w:smallCaps/>
                <w:color w:val="FFFFFF" w:themeColor="background1"/>
              </w:rPr>
              <w:t xml:space="preserve">5 </w:t>
            </w:r>
            <w:r w:rsidR="00B222C2" w:rsidRPr="00B222C2">
              <w:rPr>
                <w:rFonts w:ascii="Century Gothic" w:hAnsi="Century Gothic"/>
                <w:b/>
                <w:smallCaps/>
                <w:color w:val="FFFFFF" w:themeColor="background1"/>
              </w:rPr>
              <w:t>Requirements)</w:t>
            </w:r>
          </w:p>
        </w:tc>
      </w:tr>
      <w:tr w:rsidR="002F67A1" w:rsidRPr="003D4FCE" w14:paraId="24ADBA9C" w14:textId="6DA0400F" w:rsidTr="00B025EC">
        <w:trPr>
          <w:tblHeader/>
        </w:trPr>
        <w:tc>
          <w:tcPr>
            <w:tcW w:w="1350" w:type="dxa"/>
            <w:shd w:val="clear" w:color="auto" w:fill="95B3D7"/>
            <w:vAlign w:val="bottom"/>
          </w:tcPr>
          <w:p w14:paraId="790628EC" w14:textId="77777777" w:rsidR="002F67A1" w:rsidRPr="003D4FCE" w:rsidRDefault="002F67A1" w:rsidP="008C1731">
            <w:pPr>
              <w:rPr>
                <w:rFonts w:ascii="Century Gothic" w:hAnsi="Century Gothic"/>
                <w:b/>
                <w:smallCaps/>
                <w:color w:val="FFFFFF" w:themeColor="background1"/>
              </w:rPr>
            </w:pPr>
            <w:r w:rsidRPr="003D4FCE">
              <w:rPr>
                <w:rFonts w:ascii="Century Gothic" w:hAnsi="Century Gothic"/>
                <w:b/>
                <w:smallCaps/>
                <w:color w:val="FFFFFF" w:themeColor="background1"/>
              </w:rPr>
              <w:t>Unique ID</w:t>
            </w:r>
          </w:p>
        </w:tc>
        <w:tc>
          <w:tcPr>
            <w:tcW w:w="11880" w:type="dxa"/>
            <w:shd w:val="clear" w:color="auto" w:fill="95B3D7"/>
            <w:vAlign w:val="bottom"/>
          </w:tcPr>
          <w:p w14:paraId="13C59050" w14:textId="708A78C0" w:rsidR="002F67A1" w:rsidRPr="003D4FCE" w:rsidRDefault="002F67A1" w:rsidP="008C1731">
            <w:pPr>
              <w:rPr>
                <w:rFonts w:ascii="Century Gothic" w:hAnsi="Century Gothic"/>
                <w:b/>
                <w:smallCaps/>
                <w:color w:val="FFFFFF" w:themeColor="background1"/>
              </w:rPr>
            </w:pPr>
            <w:r w:rsidRPr="003D4FCE">
              <w:rPr>
                <w:rFonts w:ascii="Century Gothic" w:hAnsi="Century Gothic"/>
                <w:b/>
                <w:smallCaps/>
                <w:color w:val="FFFFFF" w:themeColor="background1"/>
              </w:rPr>
              <w:t>Requirement</w:t>
            </w:r>
          </w:p>
        </w:tc>
      </w:tr>
      <w:tr w:rsidR="001317CC" w:rsidRPr="006425B9" w14:paraId="609DF523" w14:textId="54B3A005" w:rsidTr="00B025EC">
        <w:tc>
          <w:tcPr>
            <w:tcW w:w="1350" w:type="dxa"/>
            <w:shd w:val="clear" w:color="auto" w:fill="95B3D7"/>
          </w:tcPr>
          <w:p w14:paraId="223BC8DB"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7BB6385B" w14:textId="11F348B3" w:rsidR="001317CC" w:rsidRPr="0087275B" w:rsidRDefault="001317C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the Test Planning, Executing, and Reporting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1317CC" w:rsidRPr="006425B9" w14:paraId="203918BC" w14:textId="77777777" w:rsidTr="00B025EC">
        <w:tc>
          <w:tcPr>
            <w:tcW w:w="1350" w:type="dxa"/>
            <w:shd w:val="clear" w:color="auto" w:fill="95B3D7"/>
          </w:tcPr>
          <w:p w14:paraId="3E6A797B"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1957C052" w14:textId="45097FD3" w:rsidR="001317CC" w:rsidRPr="0087275B" w:rsidRDefault="001317C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functional and non-functional testing including: </w:t>
            </w:r>
          </w:p>
          <w:p w14:paraId="5679C222"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Unit</w:t>
            </w:r>
          </w:p>
          <w:p w14:paraId="181982F9"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Integration</w:t>
            </w:r>
          </w:p>
          <w:p w14:paraId="25C23E29"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System </w:t>
            </w:r>
          </w:p>
          <w:p w14:paraId="27D76B1C"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Sanity </w:t>
            </w:r>
          </w:p>
          <w:p w14:paraId="0E34DE34"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Smoke </w:t>
            </w:r>
          </w:p>
          <w:p w14:paraId="1D3D19E1"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Interface and API</w:t>
            </w:r>
          </w:p>
          <w:p w14:paraId="4C168DE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Regression </w:t>
            </w:r>
          </w:p>
          <w:p w14:paraId="184F97F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Performance </w:t>
            </w:r>
          </w:p>
          <w:p w14:paraId="4086850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Load </w:t>
            </w:r>
          </w:p>
          <w:p w14:paraId="03AB09C9"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Stress </w:t>
            </w:r>
          </w:p>
          <w:p w14:paraId="53A31120"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 xml:space="preserve">Volume </w:t>
            </w:r>
          </w:p>
          <w:p w14:paraId="31D4DFCD"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Compatibility</w:t>
            </w:r>
          </w:p>
          <w:p w14:paraId="4E9A99E2" w14:textId="77777777" w:rsidR="001317CC" w:rsidRPr="0087275B" w:rsidRDefault="001317CC" w:rsidP="00001A4C">
            <w:pPr>
              <w:pStyle w:val="ydp8a8fb2fayiv1883869633nlsbodytextl1"/>
              <w:numPr>
                <w:ilvl w:val="0"/>
                <w:numId w:val="75"/>
              </w:numPr>
              <w:spacing w:before="0" w:beforeAutospacing="0" w:after="0" w:afterAutospacing="0"/>
              <w:ind w:left="619"/>
              <w:rPr>
                <w:rFonts w:ascii="Century Gothic" w:hAnsi="Century Gothic" w:cstheme="minorHAnsi"/>
                <w:sz w:val="22"/>
                <w:szCs w:val="22"/>
              </w:rPr>
            </w:pPr>
            <w:r w:rsidRPr="0087275B">
              <w:rPr>
                <w:rFonts w:ascii="Century Gothic" w:hAnsi="Century Gothic" w:cstheme="minorHAnsi"/>
                <w:sz w:val="22"/>
                <w:szCs w:val="22"/>
              </w:rPr>
              <w:t>ADA 508 Compliance Act of 1973</w:t>
            </w:r>
          </w:p>
          <w:p w14:paraId="0035972C" w14:textId="3DF7C288" w:rsidR="001317CC" w:rsidRPr="0087275B" w:rsidRDefault="001317CC" w:rsidP="00001A4C">
            <w:pPr>
              <w:pStyle w:val="ListParagraph"/>
              <w:numPr>
                <w:ilvl w:val="0"/>
                <w:numId w:val="75"/>
              </w:numPr>
              <w:ind w:left="616"/>
              <w:rPr>
                <w:rFonts w:ascii="Century Gothic" w:hAnsi="Century Gothic" w:cstheme="minorHAnsi"/>
                <w:sz w:val="22"/>
                <w:szCs w:val="22"/>
              </w:rPr>
            </w:pPr>
            <w:r w:rsidRPr="0087275B">
              <w:rPr>
                <w:rFonts w:ascii="Century Gothic" w:hAnsi="Century Gothic" w:cstheme="minorHAnsi"/>
                <w:sz w:val="22"/>
                <w:szCs w:val="22"/>
              </w:rPr>
              <w:t>Automated System and Regression</w:t>
            </w:r>
          </w:p>
        </w:tc>
      </w:tr>
      <w:tr w:rsidR="001317CC" w:rsidRPr="006425B9" w14:paraId="5E7992BD" w14:textId="77777777" w:rsidTr="00B025EC">
        <w:tc>
          <w:tcPr>
            <w:tcW w:w="1350" w:type="dxa"/>
            <w:shd w:val="clear" w:color="auto" w:fill="95B3D7"/>
          </w:tcPr>
          <w:p w14:paraId="6DC0A4EC"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65EA7F40" w14:textId="309FCA0C" w:rsidR="001317CC" w:rsidRPr="0087275B" w:rsidRDefault="001317CC" w:rsidP="008C1731">
            <w:pPr>
              <w:rPr>
                <w:rFonts w:ascii="Century Gothic"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manage and test </w:t>
            </w:r>
            <w:r w:rsidR="00A112E5" w:rsidRPr="0087275B">
              <w:rPr>
                <w:rFonts w:ascii="Century Gothic" w:hAnsi="Century Gothic"/>
                <w:sz w:val="22"/>
                <w:szCs w:val="22"/>
              </w:rPr>
              <w:t>Production</w:t>
            </w:r>
            <w:r w:rsidRPr="0087275B">
              <w:rPr>
                <w:rFonts w:ascii="Century Gothic" w:hAnsi="Century Gothic"/>
                <w:sz w:val="22"/>
                <w:szCs w:val="22"/>
              </w:rPr>
              <w:t xml:space="preserve"> releases, including </w:t>
            </w:r>
            <w:r w:rsidR="00BA5B51" w:rsidRPr="0087275B">
              <w:rPr>
                <w:rFonts w:ascii="Century Gothic" w:hAnsi="Century Gothic"/>
                <w:sz w:val="22"/>
                <w:szCs w:val="22"/>
              </w:rPr>
              <w:t xml:space="preserve">on </w:t>
            </w:r>
            <w:r w:rsidRPr="0087275B">
              <w:rPr>
                <w:rFonts w:ascii="Century Gothic" w:hAnsi="Century Gothic"/>
                <w:sz w:val="22"/>
                <w:szCs w:val="22"/>
              </w:rPr>
              <w:t>a Priority Release (PR)</w:t>
            </w:r>
            <w:r w:rsidR="00D868C7" w:rsidRPr="0087275B">
              <w:rPr>
                <w:rFonts w:ascii="Century Gothic" w:hAnsi="Century Gothic"/>
                <w:sz w:val="22"/>
                <w:szCs w:val="22"/>
              </w:rPr>
              <w:t xml:space="preserve"> basis</w:t>
            </w:r>
            <w:r w:rsidR="00510B0B" w:rsidRPr="0087275B">
              <w:rPr>
                <w:rFonts w:ascii="Century Gothic" w:hAnsi="Century Gothic"/>
                <w:sz w:val="22"/>
                <w:szCs w:val="22"/>
              </w:rPr>
              <w:t>,</w:t>
            </w:r>
            <w:r w:rsidRPr="0087275B">
              <w:rPr>
                <w:rFonts w:ascii="Century Gothic" w:hAnsi="Century Gothic"/>
                <w:sz w:val="22"/>
                <w:szCs w:val="22"/>
              </w:rPr>
              <w:t xml:space="preserve"> which includes items tested and passed via the Release When Ready (RWR) queue, and </w:t>
            </w:r>
            <w:r w:rsidR="00DA652C" w:rsidRPr="0087275B">
              <w:rPr>
                <w:rFonts w:ascii="Century Gothic" w:hAnsi="Century Gothic"/>
                <w:sz w:val="22"/>
                <w:szCs w:val="22"/>
              </w:rPr>
              <w:t xml:space="preserve">a </w:t>
            </w:r>
            <w:r w:rsidRPr="0087275B">
              <w:rPr>
                <w:rFonts w:ascii="Century Gothic" w:hAnsi="Century Gothic"/>
                <w:sz w:val="22"/>
                <w:szCs w:val="22"/>
              </w:rPr>
              <w:t>Major Production Release</w:t>
            </w:r>
            <w:r w:rsidR="00510B0B" w:rsidRPr="0087275B">
              <w:rPr>
                <w:rFonts w:ascii="Century Gothic" w:hAnsi="Century Gothic"/>
                <w:sz w:val="22"/>
                <w:szCs w:val="22"/>
              </w:rPr>
              <w:t xml:space="preserve"> basis</w:t>
            </w:r>
            <w:r w:rsidR="00DA652C" w:rsidRPr="0087275B">
              <w:rPr>
                <w:rFonts w:ascii="Century Gothic" w:hAnsi="Century Gothic"/>
                <w:sz w:val="22"/>
                <w:szCs w:val="22"/>
              </w:rPr>
              <w:t>.</w:t>
            </w:r>
          </w:p>
        </w:tc>
      </w:tr>
      <w:tr w:rsidR="001317CC" w:rsidRPr="006425B9" w14:paraId="312ACB0F" w14:textId="77777777" w:rsidTr="00B025EC">
        <w:tc>
          <w:tcPr>
            <w:tcW w:w="1350" w:type="dxa"/>
            <w:shd w:val="clear" w:color="auto" w:fill="95B3D7"/>
          </w:tcPr>
          <w:p w14:paraId="5E301BAC"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4FEEDC53" w14:textId="5E8841EA"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align and coordinate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release testing,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as applicable, providing the Consortium with consolidated and synchronized testing efforts at an enterprise level.  </w:t>
            </w:r>
          </w:p>
        </w:tc>
      </w:tr>
      <w:tr w:rsidR="001317CC" w:rsidRPr="006425B9" w14:paraId="3D266236" w14:textId="77777777" w:rsidTr="00B025EC">
        <w:tc>
          <w:tcPr>
            <w:tcW w:w="1350" w:type="dxa"/>
            <w:shd w:val="clear" w:color="auto" w:fill="95B3D7"/>
          </w:tcPr>
          <w:p w14:paraId="47B4BE5E" w14:textId="77777777" w:rsidR="001317CC" w:rsidRPr="00B36DE7"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7193A8DE" w14:textId="6C4E7334"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define the qualification requirements a new interface(s) or Application Programming Interface (API) must meet and incorporate these requirements into an interface test procedure that exercises all aspects of the interface, including any required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processing. </w:t>
            </w:r>
          </w:p>
        </w:tc>
      </w:tr>
      <w:tr w:rsidR="001317CC" w:rsidRPr="006425B9" w14:paraId="47879B55" w14:textId="77777777" w:rsidTr="00B025EC">
        <w:tc>
          <w:tcPr>
            <w:tcW w:w="1350" w:type="dxa"/>
            <w:shd w:val="clear" w:color="auto" w:fill="95B3D7"/>
          </w:tcPr>
          <w:p w14:paraId="5C610626"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562274F9" w14:textId="54140F4B"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may propose a testing method that emulates the behavior of the external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if there is difficulty in obtaining permission for a ‘live’ test.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proposed approach and design to testing any interface requires Consortium approval prior to the conduct of the actual test.</w:t>
            </w:r>
          </w:p>
        </w:tc>
      </w:tr>
      <w:tr w:rsidR="001317CC" w:rsidRPr="006425B9" w14:paraId="0DC73816" w14:textId="4AA4BE51" w:rsidTr="00B025EC">
        <w:tc>
          <w:tcPr>
            <w:tcW w:w="1350" w:type="dxa"/>
            <w:shd w:val="clear" w:color="auto" w:fill="95B3D7"/>
          </w:tcPr>
          <w:p w14:paraId="6B42B4B0"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EB8FABC" w14:textId="0DECF30D"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mask Production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for testing use in accordance with the CalSAWS Baseline Security Requirements and CalSAWS Privacy Security Agreement. Any use of CalSAWS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w:t>
            </w:r>
            <w:r w:rsidR="00991162" w:rsidRPr="0087275B">
              <w:rPr>
                <w:rFonts w:ascii="Century Gothic" w:hAnsi="Century Gothic" w:cstheme="minorHAnsi"/>
                <w:sz w:val="22"/>
                <w:szCs w:val="22"/>
              </w:rPr>
              <w:t>Data</w:t>
            </w:r>
            <w:r w:rsidRPr="0087275B">
              <w:rPr>
                <w:rFonts w:ascii="Century Gothic" w:hAnsi="Century Gothic" w:cstheme="minorHAnsi"/>
                <w:sz w:val="22"/>
                <w:szCs w:val="22"/>
              </w:rPr>
              <w:t xml:space="preserve"> in non-</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environments requires explicit, documented approval from the CalSAWS Chief Information Security Officer prior to such use.  </w:t>
            </w:r>
          </w:p>
        </w:tc>
      </w:tr>
      <w:tr w:rsidR="001317CC" w:rsidRPr="006425B9" w14:paraId="254BAAC3" w14:textId="77777777" w:rsidTr="00B025EC">
        <w:tc>
          <w:tcPr>
            <w:tcW w:w="1350" w:type="dxa"/>
            <w:shd w:val="clear" w:color="auto" w:fill="95B3D7"/>
          </w:tcPr>
          <w:p w14:paraId="253BA967"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4AD98B7" w14:textId="471233FC"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define the need for a Usability/User Experience testing and will make recommendations for the integration of Usability/User Experience testing into the test schedule, as appropriate. The Usability/User Experience testing activities are based on the scope, cost and complexity of the change(s) as defined by the SCR(s).</w:t>
            </w:r>
          </w:p>
        </w:tc>
      </w:tr>
      <w:tr w:rsidR="001317CC" w:rsidRPr="006425B9" w14:paraId="616D7B11" w14:textId="77777777" w:rsidTr="00B025EC">
        <w:tc>
          <w:tcPr>
            <w:tcW w:w="1350" w:type="dxa"/>
            <w:shd w:val="clear" w:color="auto" w:fill="95B3D7"/>
          </w:tcPr>
          <w:p w14:paraId="75E17700"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246ABCC9" w14:textId="49871E18"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plan, execute, manage, and facilitate the Usability / User Experience testing.</w:t>
            </w:r>
          </w:p>
        </w:tc>
      </w:tr>
      <w:tr w:rsidR="001317CC" w:rsidRPr="006425B9" w14:paraId="6107BD06" w14:textId="77777777" w:rsidTr="00B025EC">
        <w:tc>
          <w:tcPr>
            <w:tcW w:w="1350" w:type="dxa"/>
            <w:shd w:val="clear" w:color="auto" w:fill="95B3D7"/>
          </w:tcPr>
          <w:p w14:paraId="7A09257F"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tcBorders>
              <w:bottom w:val="single" w:sz="4" w:space="0" w:color="auto"/>
            </w:tcBorders>
            <w:shd w:val="clear" w:color="auto" w:fill="F2F2F2" w:themeFill="background1" w:themeFillShade="F2"/>
          </w:tcPr>
          <w:p w14:paraId="6488639F" w14:textId="3F6F55AE"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at the request of the Consortium, make recommendations for continuous process improvement and innovation for Usability/User Experience testing.</w:t>
            </w:r>
          </w:p>
        </w:tc>
      </w:tr>
      <w:tr w:rsidR="001317CC" w:rsidRPr="006425B9" w14:paraId="6501E5B1" w14:textId="77777777" w:rsidTr="00B025EC">
        <w:tc>
          <w:tcPr>
            <w:tcW w:w="1350" w:type="dxa"/>
            <w:shd w:val="clear" w:color="auto" w:fill="95B3D7"/>
          </w:tcPr>
          <w:p w14:paraId="205C4FE3"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6AFDC743" w14:textId="2CB66170" w:rsidR="001317CC" w:rsidRPr="0087275B" w:rsidRDefault="001317CC" w:rsidP="008C1731">
            <w:pPr>
              <w:rPr>
                <w:rFonts w:ascii="Century Gothic" w:hAnsi="Century Gothic" w:cstheme="minorHAnsi"/>
                <w:sz w:val="22"/>
                <w:szCs w:val="22"/>
              </w:rPr>
            </w:pPr>
            <w:r w:rsidRPr="0087275B">
              <w:rPr>
                <w:rFonts w:ascii="Century Gothic" w:hAnsi="Century Gothic" w:cstheme="minorHAnsi"/>
                <w:color w:val="000000"/>
                <w:sz w:val="22"/>
                <w:szCs w:val="22"/>
              </w:rPr>
              <w:t xml:space="preserve">The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will execute ongoing performance testing of the CalSAWS </w:t>
            </w:r>
            <w:r w:rsidR="003E2553" w:rsidRPr="0087275B">
              <w:rPr>
                <w:rFonts w:ascii="Century Gothic" w:hAnsi="Century Gothic" w:cstheme="minorHAnsi"/>
                <w:color w:val="000000"/>
                <w:sz w:val="22"/>
                <w:szCs w:val="22"/>
              </w:rPr>
              <w:t>Software</w:t>
            </w:r>
            <w:r w:rsidRPr="0087275B">
              <w:rPr>
                <w:rFonts w:ascii="Century Gothic" w:hAnsi="Century Gothic" w:cstheme="minorHAnsi"/>
                <w:color w:val="000000"/>
                <w:sz w:val="22"/>
                <w:szCs w:val="22"/>
              </w:rPr>
              <w:t xml:space="preserve"> for each major Production Release and other releases if requested by the Consortium.  </w:t>
            </w:r>
          </w:p>
        </w:tc>
      </w:tr>
      <w:tr w:rsidR="002F67A1" w:rsidRPr="006425B9" w14:paraId="11C1EC5B" w14:textId="77777777" w:rsidTr="00B025EC">
        <w:tc>
          <w:tcPr>
            <w:tcW w:w="1350" w:type="dxa"/>
            <w:shd w:val="clear" w:color="auto" w:fill="95B3D7"/>
          </w:tcPr>
          <w:p w14:paraId="38FAE5C4" w14:textId="77777777" w:rsidR="002F67A1" w:rsidRPr="003C0C68" w:rsidRDefault="002F67A1"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4408120" w14:textId="7678E0FC" w:rsidR="002F67A1" w:rsidRPr="009B3E81" w:rsidRDefault="002F67A1" w:rsidP="008C1731">
            <w:pPr>
              <w:pStyle w:val="NLSbodytextL1"/>
              <w:spacing w:before="0" w:after="0" w:line="240" w:lineRule="auto"/>
              <w:jc w:val="left"/>
              <w:rPr>
                <w:rFonts w:ascii="Century Gothic" w:hAnsi="Century Gothic" w:cstheme="minorHAnsi"/>
                <w:sz w:val="22"/>
                <w:szCs w:val="22"/>
              </w:rPr>
            </w:pPr>
            <w:r w:rsidRPr="009B3E8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9B3E81">
              <w:rPr>
                <w:rFonts w:ascii="Century Gothic" w:hAnsi="Century Gothic" w:cstheme="minorHAnsi"/>
                <w:sz w:val="22"/>
                <w:szCs w:val="22"/>
              </w:rPr>
              <w:t xml:space="preserve"> will create and deliver to the Consortium the Performance Test Materials Packet (Online/Batch) for review no later than ten (10) Business Days prior to the performance test date, including:</w:t>
            </w:r>
          </w:p>
          <w:p w14:paraId="39A66791" w14:textId="77777777" w:rsidR="002F67A1" w:rsidRPr="009B3E81" w:rsidRDefault="002F67A1" w:rsidP="00001A4C">
            <w:pPr>
              <w:pStyle w:val="NLSbodytextL1"/>
              <w:numPr>
                <w:ilvl w:val="0"/>
                <w:numId w:val="68"/>
              </w:numPr>
              <w:spacing w:before="0" w:after="0" w:line="240" w:lineRule="auto"/>
              <w:ind w:left="621"/>
              <w:jc w:val="left"/>
              <w:rPr>
                <w:rFonts w:ascii="Century Gothic" w:hAnsi="Century Gothic" w:cstheme="minorHAnsi"/>
                <w:sz w:val="22"/>
                <w:szCs w:val="22"/>
              </w:rPr>
            </w:pPr>
            <w:r w:rsidRPr="009B3E81">
              <w:rPr>
                <w:rFonts w:ascii="Century Gothic" w:hAnsi="Century Gothic" w:cstheme="minorHAnsi"/>
                <w:sz w:val="22"/>
                <w:szCs w:val="22"/>
              </w:rPr>
              <w:t>Test Schedule</w:t>
            </w:r>
          </w:p>
          <w:p w14:paraId="3FDFEF55" w14:textId="77777777" w:rsidR="002F67A1" w:rsidRPr="009B3E81" w:rsidRDefault="002F67A1" w:rsidP="00001A4C">
            <w:pPr>
              <w:pStyle w:val="NLSbodytextL1"/>
              <w:numPr>
                <w:ilvl w:val="0"/>
                <w:numId w:val="68"/>
              </w:numPr>
              <w:spacing w:before="0" w:after="0" w:line="240" w:lineRule="auto"/>
              <w:ind w:left="621"/>
              <w:jc w:val="left"/>
              <w:rPr>
                <w:rFonts w:ascii="Century Gothic" w:hAnsi="Century Gothic" w:cstheme="minorHAnsi"/>
                <w:sz w:val="22"/>
                <w:szCs w:val="22"/>
              </w:rPr>
            </w:pPr>
            <w:r w:rsidRPr="009B3E81">
              <w:rPr>
                <w:rFonts w:ascii="Century Gothic" w:hAnsi="Century Gothic" w:cstheme="minorHAnsi"/>
                <w:sz w:val="22"/>
                <w:szCs w:val="22"/>
              </w:rPr>
              <w:t>Resourcing</w:t>
            </w:r>
          </w:p>
          <w:p w14:paraId="60CC4DC2" w14:textId="77777777" w:rsidR="002F67A1" w:rsidRPr="009B3E81" w:rsidRDefault="002F67A1" w:rsidP="00001A4C">
            <w:pPr>
              <w:pStyle w:val="NLSbodytextL1"/>
              <w:numPr>
                <w:ilvl w:val="0"/>
                <w:numId w:val="68"/>
              </w:numPr>
              <w:spacing w:before="0" w:after="0" w:line="240" w:lineRule="auto"/>
              <w:ind w:left="621"/>
              <w:jc w:val="left"/>
              <w:rPr>
                <w:rFonts w:ascii="Century Gothic" w:hAnsi="Century Gothic" w:cstheme="minorHAnsi"/>
                <w:color w:val="000000"/>
                <w:sz w:val="22"/>
                <w:szCs w:val="22"/>
              </w:rPr>
            </w:pPr>
            <w:r w:rsidRPr="009B3E81">
              <w:rPr>
                <w:rFonts w:ascii="Century Gothic" w:hAnsi="Century Gothic" w:cstheme="minorHAnsi"/>
                <w:sz w:val="22"/>
                <w:szCs w:val="22"/>
              </w:rPr>
              <w:t>Test Case Detail List</w:t>
            </w:r>
          </w:p>
          <w:p w14:paraId="115FD45E" w14:textId="1694AD62" w:rsidR="002F67A1" w:rsidRPr="00F152BB" w:rsidRDefault="002F67A1" w:rsidP="008C1731">
            <w:pPr>
              <w:rPr>
                <w:rFonts w:ascii="Century Gothic" w:hAnsi="Century Gothic"/>
                <w:b/>
                <w:bCs/>
                <w:sz w:val="22"/>
                <w:szCs w:val="22"/>
              </w:rPr>
            </w:pPr>
            <w:r w:rsidRPr="002F67A1">
              <w:rPr>
                <w:rFonts w:ascii="Century Gothic" w:hAnsi="Century Gothic"/>
                <w:b/>
                <w:bCs/>
                <w:sz w:val="22"/>
                <w:szCs w:val="22"/>
              </w:rPr>
              <w:t xml:space="preserve">Deliverable: </w:t>
            </w:r>
            <w:r w:rsidRPr="00F152BB">
              <w:rPr>
                <w:rFonts w:ascii="Century Gothic" w:hAnsi="Century Gothic"/>
                <w:b/>
                <w:bCs/>
                <w:sz w:val="22"/>
                <w:szCs w:val="22"/>
              </w:rPr>
              <w:t xml:space="preserve">Performance Test Materials Packet (Online/Batch) </w:t>
            </w:r>
          </w:p>
        </w:tc>
      </w:tr>
      <w:tr w:rsidR="002F67A1" w:rsidRPr="006425B9" w14:paraId="04357455" w14:textId="77777777" w:rsidTr="00B025EC">
        <w:trPr>
          <w:trHeight w:val="710"/>
        </w:trPr>
        <w:tc>
          <w:tcPr>
            <w:tcW w:w="1350" w:type="dxa"/>
            <w:shd w:val="clear" w:color="auto" w:fill="95B3D7"/>
          </w:tcPr>
          <w:p w14:paraId="52DD0690" w14:textId="77777777" w:rsidR="002F67A1" w:rsidRPr="003C0C68" w:rsidRDefault="002F67A1"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6BFDEE1C" w14:textId="675B93ED" w:rsidR="00835C8C" w:rsidRPr="0087275B" w:rsidRDefault="002F67A1" w:rsidP="008C1731">
            <w:pPr>
              <w:pStyle w:val="NLSbodytextL1"/>
              <w:spacing w:before="0" w:after="0" w:line="240" w:lineRule="auto"/>
              <w:rPr>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create and </w:t>
            </w:r>
            <w:r w:rsidR="00DC447F" w:rsidRPr="0087275B">
              <w:rPr>
                <w:rFonts w:ascii="Century Gothic" w:hAnsi="Century Gothic" w:cstheme="minorHAnsi"/>
                <w:sz w:val="22"/>
                <w:szCs w:val="22"/>
              </w:rPr>
              <w:t xml:space="preserve">provide </w:t>
            </w:r>
            <w:r w:rsidR="00D50CE0" w:rsidRPr="0087275B">
              <w:rPr>
                <w:rFonts w:ascii="Century Gothic" w:hAnsi="Century Gothic" w:cstheme="minorHAnsi"/>
                <w:sz w:val="22"/>
                <w:szCs w:val="22"/>
              </w:rPr>
              <w:t xml:space="preserve">to the Consortium </w:t>
            </w:r>
            <w:r w:rsidRPr="0087275B">
              <w:rPr>
                <w:rFonts w:ascii="Century Gothic" w:hAnsi="Century Gothic" w:cstheme="minorHAnsi"/>
                <w:sz w:val="22"/>
                <w:szCs w:val="22"/>
              </w:rPr>
              <w:t xml:space="preserve">at the completion of performance testing with the new release, the Performance Test </w:t>
            </w:r>
            <w:r w:rsidR="00F845F8" w:rsidRPr="0087275B">
              <w:rPr>
                <w:rFonts w:ascii="Century Gothic" w:hAnsi="Century Gothic" w:cstheme="minorHAnsi"/>
                <w:sz w:val="22"/>
                <w:szCs w:val="22"/>
              </w:rPr>
              <w:t>results</w:t>
            </w:r>
            <w:r w:rsidR="00835C8C" w:rsidRPr="0087275B">
              <w:rPr>
                <w:rFonts w:ascii="Century Gothic" w:hAnsi="Century Gothic" w:cstheme="minorHAnsi"/>
                <w:sz w:val="22"/>
                <w:szCs w:val="22"/>
              </w:rPr>
              <w:t>,</w:t>
            </w:r>
            <w:r w:rsidR="009776FE" w:rsidRPr="0087275B">
              <w:rPr>
                <w:rFonts w:ascii="Century Gothic" w:hAnsi="Century Gothic" w:cstheme="minorHAnsi"/>
                <w:sz w:val="22"/>
                <w:szCs w:val="22"/>
              </w:rPr>
              <w:t xml:space="preserve"> including:</w:t>
            </w:r>
            <w:r w:rsidR="00835C8C" w:rsidRPr="0087275B">
              <w:rPr>
                <w:sz w:val="22"/>
                <w:szCs w:val="22"/>
              </w:rPr>
              <w:t xml:space="preserve"> </w:t>
            </w:r>
          </w:p>
          <w:p w14:paraId="034C9358" w14:textId="3151CB22" w:rsidR="00835C8C" w:rsidRPr="0087275B" w:rsidRDefault="00835C8C" w:rsidP="00001A4C">
            <w:pPr>
              <w:pStyle w:val="NLSbodytextL1"/>
              <w:numPr>
                <w:ilvl w:val="1"/>
                <w:numId w:val="90"/>
              </w:numPr>
              <w:spacing w:before="0" w:after="0" w:line="240" w:lineRule="auto"/>
              <w:ind w:left="648"/>
              <w:rPr>
                <w:rFonts w:ascii="Century Gothic" w:hAnsi="Century Gothic" w:cstheme="minorHAnsi"/>
                <w:sz w:val="22"/>
                <w:szCs w:val="22"/>
              </w:rPr>
            </w:pPr>
            <w:r w:rsidRPr="0087275B">
              <w:rPr>
                <w:rFonts w:ascii="Century Gothic" w:hAnsi="Century Gothic" w:cstheme="minorHAnsi"/>
                <w:sz w:val="22"/>
                <w:szCs w:val="22"/>
              </w:rPr>
              <w:t>Detailed test execution results with accompanying evidence of the performance testing outcomes</w:t>
            </w:r>
          </w:p>
          <w:p w14:paraId="2BBD4F3E" w14:textId="2103B48B" w:rsidR="00835C8C" w:rsidRPr="0087275B" w:rsidRDefault="00835C8C" w:rsidP="00001A4C">
            <w:pPr>
              <w:pStyle w:val="NLSbodytextL1"/>
              <w:numPr>
                <w:ilvl w:val="1"/>
                <w:numId w:val="90"/>
              </w:numPr>
              <w:spacing w:before="0" w:after="0" w:line="240" w:lineRule="auto"/>
              <w:ind w:left="648"/>
              <w:rPr>
                <w:rFonts w:ascii="Century Gothic" w:hAnsi="Century Gothic" w:cstheme="minorHAnsi"/>
                <w:sz w:val="22"/>
                <w:szCs w:val="22"/>
              </w:rPr>
            </w:pPr>
            <w:r w:rsidRPr="0087275B">
              <w:rPr>
                <w:rFonts w:ascii="Century Gothic" w:hAnsi="Century Gothic" w:cstheme="minorHAnsi"/>
                <w:sz w:val="22"/>
                <w:szCs w:val="22"/>
              </w:rPr>
              <w:t>Performance Test Results by Test Scenario with Results Evidence</w:t>
            </w:r>
          </w:p>
          <w:p w14:paraId="4BA68168" w14:textId="4A70C466" w:rsidR="002F67A1" w:rsidRPr="0087275B" w:rsidRDefault="00835C8C" w:rsidP="00001A4C">
            <w:pPr>
              <w:pStyle w:val="NLSbodytextL1"/>
              <w:numPr>
                <w:ilvl w:val="1"/>
                <w:numId w:val="90"/>
              </w:numPr>
              <w:spacing w:before="0" w:after="0" w:line="240" w:lineRule="auto"/>
              <w:ind w:left="648"/>
              <w:jc w:val="left"/>
              <w:rPr>
                <w:rFonts w:ascii="Century Gothic" w:hAnsi="Century Gothic" w:cstheme="minorHAnsi"/>
                <w:b/>
                <w:bCs/>
                <w:sz w:val="22"/>
                <w:szCs w:val="22"/>
              </w:rPr>
            </w:pPr>
            <w:r w:rsidRPr="0087275B">
              <w:rPr>
                <w:rFonts w:ascii="Century Gothic" w:hAnsi="Century Gothic" w:cstheme="minorHAnsi"/>
                <w:sz w:val="22"/>
                <w:szCs w:val="22"/>
              </w:rPr>
              <w:t>Automated Test Results by Test Scenario with Results Evidence</w:t>
            </w:r>
            <w:r w:rsidR="002F67A1" w:rsidRPr="0087275B">
              <w:rPr>
                <w:rFonts w:ascii="Century Gothic" w:hAnsi="Century Gothic" w:cstheme="minorHAnsi"/>
                <w:sz w:val="22"/>
                <w:szCs w:val="22"/>
              </w:rPr>
              <w:t xml:space="preserve">  </w:t>
            </w:r>
          </w:p>
        </w:tc>
      </w:tr>
      <w:tr w:rsidR="001317CC" w:rsidRPr="006425B9" w14:paraId="7BB84E9A" w14:textId="77777777" w:rsidTr="00B025EC">
        <w:tc>
          <w:tcPr>
            <w:tcW w:w="1350" w:type="dxa"/>
            <w:shd w:val="clear" w:color="auto" w:fill="95B3D7"/>
          </w:tcPr>
          <w:p w14:paraId="10FD72A5"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06E6C2BD" w14:textId="1CE92FBA"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in conjunction with the Consortium and designated tester(s), plan and lead the Production Deployment Smoke Test, to validate the deployment has been successful. </w:t>
            </w:r>
          </w:p>
        </w:tc>
      </w:tr>
      <w:tr w:rsidR="001317CC" w:rsidRPr="006425B9" w14:paraId="6C5AACC3" w14:textId="77777777" w:rsidTr="00B025EC">
        <w:tc>
          <w:tcPr>
            <w:tcW w:w="1350" w:type="dxa"/>
            <w:shd w:val="clear" w:color="auto" w:fill="95B3D7"/>
          </w:tcPr>
          <w:p w14:paraId="48271D39" w14:textId="77777777" w:rsidR="001317CC" w:rsidRPr="003C0C68" w:rsidRDefault="001317CC" w:rsidP="00001A4C">
            <w:pPr>
              <w:pStyle w:val="ListParagraph"/>
              <w:numPr>
                <w:ilvl w:val="0"/>
                <w:numId w:val="83"/>
              </w:numPr>
              <w:rPr>
                <w:rFonts w:ascii="Century Gothic" w:hAnsi="Century Gothic" w:cstheme="minorHAnsi"/>
                <w:b/>
                <w:color w:val="FFFFFF" w:themeColor="background1"/>
                <w:sz w:val="22"/>
                <w:szCs w:val="22"/>
              </w:rPr>
            </w:pPr>
          </w:p>
        </w:tc>
        <w:tc>
          <w:tcPr>
            <w:tcW w:w="11880" w:type="dxa"/>
            <w:shd w:val="clear" w:color="auto" w:fill="F2F2F2" w:themeFill="background1" w:themeFillShade="F2"/>
          </w:tcPr>
          <w:p w14:paraId="489BC881" w14:textId="6D43EB0D" w:rsidR="001317CC" w:rsidRPr="0087275B" w:rsidRDefault="001317C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schedule and conduct the </w:t>
            </w:r>
            <w:r w:rsidR="0078314D" w:rsidRPr="0087275B">
              <w:rPr>
                <w:rFonts w:ascii="Century Gothic" w:hAnsi="Century Gothic" w:cstheme="minorHAnsi"/>
                <w:sz w:val="22"/>
                <w:szCs w:val="22"/>
              </w:rPr>
              <w:t xml:space="preserve">deployment smoke test </w:t>
            </w:r>
            <w:r w:rsidRPr="0087275B">
              <w:rPr>
                <w:rFonts w:ascii="Century Gothic" w:hAnsi="Century Gothic" w:cstheme="minorHAnsi"/>
                <w:sz w:val="22"/>
                <w:szCs w:val="22"/>
              </w:rPr>
              <w:t xml:space="preserve">following the completion of the code promotion to Production, in advance of the commencement of the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’s End Users’ next workday, as agreed upon by the Consortium.  </w:t>
            </w:r>
          </w:p>
        </w:tc>
      </w:tr>
    </w:tbl>
    <w:p w14:paraId="36A66A6D" w14:textId="77777777" w:rsidR="00A665CF" w:rsidRPr="006425B9" w:rsidRDefault="00A665CF" w:rsidP="008C1731">
      <w:pPr>
        <w:ind w:left="900" w:right="-12960"/>
        <w:rPr>
          <w:rFonts w:ascii="Century Gothic" w:hAnsi="Century Gothic"/>
          <w:b/>
          <w:bCs/>
        </w:rPr>
      </w:pPr>
    </w:p>
    <w:tbl>
      <w:tblPr>
        <w:tblStyle w:val="TableGrid"/>
        <w:tblW w:w="13230" w:type="dxa"/>
        <w:tblInd w:w="895" w:type="dxa"/>
        <w:tblLook w:val="04A0" w:firstRow="1" w:lastRow="0" w:firstColumn="1" w:lastColumn="0" w:noHBand="0" w:noVBand="1"/>
      </w:tblPr>
      <w:tblGrid>
        <w:gridCol w:w="1350"/>
        <w:gridCol w:w="11880"/>
      </w:tblGrid>
      <w:tr w:rsidR="00053CB7" w:rsidRPr="00E52F38" w14:paraId="5090CE02" w14:textId="77777777" w:rsidTr="004369B1">
        <w:trPr>
          <w:tblHeader/>
        </w:trPr>
        <w:tc>
          <w:tcPr>
            <w:tcW w:w="13230" w:type="dxa"/>
            <w:gridSpan w:val="2"/>
            <w:shd w:val="clear" w:color="auto" w:fill="2F5496" w:themeFill="accent1" w:themeFillShade="BF"/>
            <w:vAlign w:val="bottom"/>
          </w:tcPr>
          <w:p w14:paraId="1C50531A" w14:textId="1A9A76A6" w:rsidR="00053CB7"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lastRenderedPageBreak/>
              <w:t>Subtask</w:t>
            </w:r>
            <w:r w:rsidR="00053CB7" w:rsidRPr="00053CB7">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053CB7" w:rsidRPr="00053CB7">
              <w:rPr>
                <w:rFonts w:ascii="Century Gothic" w:hAnsi="Century Gothic"/>
                <w:b/>
                <w:smallCaps/>
                <w:color w:val="FFFFFF" w:themeColor="background1"/>
              </w:rPr>
              <w:t>.5 Test Support Services (7 Requirements)</w:t>
            </w:r>
          </w:p>
        </w:tc>
      </w:tr>
      <w:tr w:rsidR="002F67A1" w:rsidRPr="00E52F38" w14:paraId="545979BD" w14:textId="133DE826" w:rsidTr="004369B1">
        <w:trPr>
          <w:tblHeader/>
        </w:trPr>
        <w:tc>
          <w:tcPr>
            <w:tcW w:w="1350" w:type="dxa"/>
            <w:shd w:val="clear" w:color="auto" w:fill="95B3D7"/>
            <w:vAlign w:val="bottom"/>
          </w:tcPr>
          <w:p w14:paraId="60F294A3" w14:textId="77777777" w:rsidR="002F67A1" w:rsidRPr="00053CB7" w:rsidRDefault="002F67A1" w:rsidP="008C1731">
            <w:pPr>
              <w:rPr>
                <w:rFonts w:ascii="Century Gothic" w:hAnsi="Century Gothic"/>
                <w:b/>
                <w:smallCaps/>
                <w:color w:val="FFFFFF" w:themeColor="background1"/>
              </w:rPr>
            </w:pPr>
            <w:r w:rsidRPr="00053CB7">
              <w:rPr>
                <w:rFonts w:ascii="Century Gothic" w:hAnsi="Century Gothic"/>
                <w:b/>
                <w:smallCaps/>
                <w:color w:val="FFFFFF" w:themeColor="background1"/>
              </w:rPr>
              <w:t>Unique ID</w:t>
            </w:r>
          </w:p>
        </w:tc>
        <w:tc>
          <w:tcPr>
            <w:tcW w:w="11880" w:type="dxa"/>
            <w:shd w:val="clear" w:color="auto" w:fill="95B3D7"/>
            <w:vAlign w:val="bottom"/>
          </w:tcPr>
          <w:p w14:paraId="2387569F" w14:textId="21BF0C6D"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Requirement</w:t>
            </w:r>
          </w:p>
        </w:tc>
      </w:tr>
      <w:tr w:rsidR="00FE33BC" w:rsidRPr="006278CE" w14:paraId="65CE2022" w14:textId="78E60272" w:rsidTr="004369B1">
        <w:tc>
          <w:tcPr>
            <w:tcW w:w="1350" w:type="dxa"/>
            <w:shd w:val="clear" w:color="auto" w:fill="95B3D7"/>
          </w:tcPr>
          <w:p w14:paraId="1EBB373A"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045F458C" w14:textId="1DE32342" w:rsidR="00FE33BC" w:rsidRPr="0087275B" w:rsidRDefault="00FE33BC" w:rsidP="008C1731">
            <w:pPr>
              <w:pStyle w:val="NLSbodytextL1"/>
              <w:spacing w:before="0" w:after="0" w:line="240" w:lineRule="auto"/>
              <w:jc w:val="left"/>
              <w:rPr>
                <w:rFonts w:ascii="Century Gothic" w:hAnsi="Century Gothic"/>
                <w:strike/>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provide ongoing Test Support Services to the Consortium Test Team, </w:t>
            </w:r>
            <w:r w:rsidRPr="0087275B">
              <w:rPr>
                <w:rFonts w:ascii="Century Gothic" w:hAnsi="Century Gothic" w:cstheme="minorHAnsi"/>
                <w:sz w:val="22"/>
                <w:szCs w:val="22"/>
              </w:rPr>
              <w:t xml:space="preserve">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 including</w:t>
            </w:r>
            <w:r w:rsidRPr="0087275B">
              <w:rPr>
                <w:rFonts w:ascii="Century Gothic" w:hAnsi="Century Gothic"/>
                <w:sz w:val="22"/>
                <w:szCs w:val="22"/>
              </w:rPr>
              <w:t xml:space="preserve">: </w:t>
            </w:r>
          </w:p>
          <w:p w14:paraId="55FBC8B3" w14:textId="7A1D1871"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cstheme="minorHAnsi"/>
                <w:sz w:val="22"/>
                <w:szCs w:val="22"/>
              </w:rPr>
              <w:t xml:space="preserve">A System </w:t>
            </w:r>
            <w:r w:rsidR="003E2553" w:rsidRPr="0087275B">
              <w:rPr>
                <w:rFonts w:ascii="Century Gothic" w:hAnsi="Century Gothic" w:cstheme="minorHAnsi"/>
                <w:sz w:val="22"/>
                <w:szCs w:val="22"/>
              </w:rPr>
              <w:t>ch</w:t>
            </w:r>
            <w:r w:rsidRPr="0087275B">
              <w:rPr>
                <w:rFonts w:ascii="Century Gothic" w:hAnsi="Century Gothic" w:cstheme="minorHAnsi"/>
                <w:sz w:val="22"/>
                <w:szCs w:val="22"/>
              </w:rPr>
              <w:t xml:space="preserve">ange(s) </w:t>
            </w:r>
            <w:r w:rsidR="003E2553" w:rsidRPr="0087275B">
              <w:rPr>
                <w:rFonts w:ascii="Century Gothic" w:hAnsi="Century Gothic" w:cstheme="minorHAnsi"/>
                <w:sz w:val="22"/>
                <w:szCs w:val="22"/>
              </w:rPr>
              <w:t>d</w:t>
            </w:r>
            <w:r w:rsidRPr="0087275B">
              <w:rPr>
                <w:rFonts w:ascii="Century Gothic" w:hAnsi="Century Gothic" w:cstheme="minorHAnsi"/>
                <w:sz w:val="22"/>
                <w:szCs w:val="22"/>
              </w:rPr>
              <w:t xml:space="preserve">esign </w:t>
            </w:r>
            <w:r w:rsidR="003E2553" w:rsidRPr="0087275B">
              <w:rPr>
                <w:rFonts w:ascii="Century Gothic" w:hAnsi="Century Gothic" w:cstheme="minorHAnsi"/>
                <w:sz w:val="22"/>
                <w:szCs w:val="22"/>
              </w:rPr>
              <w:t>w</w:t>
            </w:r>
            <w:r w:rsidRPr="0087275B">
              <w:rPr>
                <w:rFonts w:ascii="Century Gothic" w:hAnsi="Century Gothic" w:cstheme="minorHAnsi"/>
                <w:sz w:val="22"/>
                <w:szCs w:val="22"/>
              </w:rPr>
              <w:t>alkthrough</w:t>
            </w:r>
            <w:r w:rsidR="003E2553" w:rsidRPr="0087275B">
              <w:rPr>
                <w:rFonts w:ascii="Century Gothic" w:hAnsi="Century Gothic" w:cstheme="minorHAnsi"/>
                <w:sz w:val="22"/>
                <w:szCs w:val="22"/>
              </w:rPr>
              <w:t>, if requested</w:t>
            </w:r>
            <w:r w:rsidRPr="0087275B">
              <w:rPr>
                <w:rFonts w:ascii="Century Gothic" w:hAnsi="Century Gothic" w:cstheme="minorHAnsi"/>
                <w:sz w:val="22"/>
                <w:szCs w:val="22"/>
              </w:rPr>
              <w:t>.</w:t>
            </w:r>
          </w:p>
          <w:p w14:paraId="374F67C0"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cstheme="minorHAnsi"/>
                <w:sz w:val="22"/>
                <w:szCs w:val="22"/>
              </w:rPr>
              <w:t>A</w:t>
            </w:r>
            <w:r w:rsidRPr="0087275B">
              <w:rPr>
                <w:rFonts w:ascii="Century Gothic" w:hAnsi="Century Gothic"/>
                <w:sz w:val="22"/>
                <w:szCs w:val="22"/>
              </w:rPr>
              <w:t xml:space="preserve"> library of test cases and use cases that may be selected and modified by the user for testing.</w:t>
            </w:r>
          </w:p>
          <w:p w14:paraId="7C4BF9BA"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A test version of all batch and on-line programs and files to be used for testing changes.</w:t>
            </w:r>
          </w:p>
          <w:p w14:paraId="09B851A1"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Search capability for the test case library that is cross-referenced to the logic/edit that the identified test case is designed to test.</w:t>
            </w:r>
          </w:p>
          <w:p w14:paraId="7F20471B" w14:textId="62391CBA"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The ability to save and reuse all test cases without the need to re-enter the </w:t>
            </w:r>
            <w:r w:rsidR="00484CEC" w:rsidRPr="0087275B">
              <w:rPr>
                <w:rFonts w:ascii="Century Gothic" w:hAnsi="Century Gothic"/>
                <w:sz w:val="22"/>
                <w:szCs w:val="22"/>
              </w:rPr>
              <w:t>Data</w:t>
            </w:r>
            <w:r w:rsidRPr="0087275B">
              <w:rPr>
                <w:rFonts w:ascii="Century Gothic" w:hAnsi="Century Gothic"/>
                <w:sz w:val="22"/>
                <w:szCs w:val="22"/>
              </w:rPr>
              <w:t>.</w:t>
            </w:r>
          </w:p>
          <w:p w14:paraId="1454CACD" w14:textId="77777777" w:rsidR="00FE33BC" w:rsidRPr="0087275B" w:rsidRDefault="00FE33BC" w:rsidP="00001A4C">
            <w:pPr>
              <w:pStyle w:val="NLSbodytextL1"/>
              <w:numPr>
                <w:ilvl w:val="0"/>
                <w:numId w:val="62"/>
              </w:numPr>
              <w:spacing w:before="0" w:after="0" w:line="240" w:lineRule="auto"/>
              <w:ind w:left="621"/>
              <w:jc w:val="left"/>
              <w:rPr>
                <w:rFonts w:ascii="Century Gothic" w:hAnsi="Century Gothic"/>
                <w:sz w:val="22"/>
                <w:szCs w:val="22"/>
              </w:rPr>
            </w:pPr>
            <w:r w:rsidRPr="0087275B">
              <w:rPr>
                <w:rFonts w:ascii="Century Gothic" w:hAnsi="Century Gothic"/>
                <w:sz w:val="22"/>
                <w:szCs w:val="22"/>
              </w:rPr>
              <w:t>The ability to create and edit application, enrollment, and case records for testing.</w:t>
            </w:r>
          </w:p>
          <w:p w14:paraId="13F4D4D8" w14:textId="34CED18E" w:rsidR="00FE33BC" w:rsidRPr="0087275B" w:rsidRDefault="00FE33BC" w:rsidP="00001A4C">
            <w:pPr>
              <w:pStyle w:val="NLSbodytextL1"/>
              <w:numPr>
                <w:ilvl w:val="0"/>
                <w:numId w:val="62"/>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 xml:space="preserve">Selected test case </w:t>
            </w:r>
            <w:r w:rsidR="00484CEC" w:rsidRPr="0087275B">
              <w:rPr>
                <w:rFonts w:ascii="Century Gothic" w:hAnsi="Century Gothic"/>
                <w:sz w:val="22"/>
                <w:szCs w:val="22"/>
              </w:rPr>
              <w:t>Data</w:t>
            </w:r>
            <w:r w:rsidRPr="0087275B">
              <w:rPr>
                <w:rFonts w:ascii="Century Gothic" w:hAnsi="Century Gothic"/>
                <w:sz w:val="22"/>
                <w:szCs w:val="22"/>
              </w:rPr>
              <w:t xml:space="preserve"> for input into test environment.</w:t>
            </w:r>
          </w:p>
          <w:p w14:paraId="003E70B3" w14:textId="4FC153EE" w:rsidR="00FE33BC" w:rsidRPr="0087275B" w:rsidRDefault="00FE33BC" w:rsidP="00001A4C">
            <w:pPr>
              <w:pStyle w:val="ListParagraph"/>
              <w:numPr>
                <w:ilvl w:val="0"/>
                <w:numId w:val="62"/>
              </w:numPr>
              <w:ind w:left="616"/>
              <w:rPr>
                <w:rFonts w:ascii="Century Gothic" w:hAnsi="Century Gothic" w:cstheme="minorHAnsi"/>
                <w:sz w:val="22"/>
                <w:szCs w:val="22"/>
              </w:rPr>
            </w:pPr>
            <w:r w:rsidRPr="0087275B">
              <w:rPr>
                <w:rFonts w:ascii="Century Gothic" w:hAnsi="Century Gothic" w:cstheme="minorHAnsi"/>
                <w:sz w:val="22"/>
                <w:szCs w:val="22"/>
              </w:rPr>
              <w:t xml:space="preserve">A case list from the testing environment masked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copy, with criteria as defined by the Consortium including common program information, and program and individual status.</w:t>
            </w:r>
          </w:p>
        </w:tc>
      </w:tr>
      <w:tr w:rsidR="00FE33BC" w:rsidRPr="006278CE" w14:paraId="29F5EA7F" w14:textId="77777777" w:rsidTr="004369B1">
        <w:tc>
          <w:tcPr>
            <w:tcW w:w="1350" w:type="dxa"/>
            <w:shd w:val="clear" w:color="auto" w:fill="95B3D7"/>
          </w:tcPr>
          <w:p w14:paraId="6DCEE7FF"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671AAED0" w14:textId="5002A07D" w:rsidR="00FE33BC" w:rsidRPr="0087275B" w:rsidRDefault="00FE33BC" w:rsidP="008C1731">
            <w:pPr>
              <w:rPr>
                <w:rFonts w:ascii="Century Gothic"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load and maintain masked </w:t>
            </w:r>
            <w:r w:rsidR="00A112E5" w:rsidRPr="0087275B">
              <w:rPr>
                <w:rFonts w:ascii="Century Gothic" w:eastAsia="MS Mincho" w:hAnsi="Century Gothic" w:cstheme="minorHAnsi"/>
                <w:sz w:val="22"/>
                <w:szCs w:val="22"/>
              </w:rPr>
              <w:t>Production</w:t>
            </w:r>
            <w:r w:rsidRPr="0087275B">
              <w:rPr>
                <w:rFonts w:ascii="Century Gothic" w:eastAsia="MS Mincho" w:hAnsi="Century Gothic" w:cstheme="minorHAnsi"/>
                <w:sz w:val="22"/>
                <w:szCs w:val="22"/>
              </w:rPr>
              <w:t xml:space="preserve"> test case </w:t>
            </w:r>
            <w:r w:rsidR="00484CEC" w:rsidRPr="0087275B">
              <w:rPr>
                <w:rFonts w:ascii="Century Gothic" w:eastAsia="MS Mincho" w:hAnsi="Century Gothic" w:cstheme="minorHAnsi"/>
                <w:sz w:val="22"/>
                <w:szCs w:val="22"/>
              </w:rPr>
              <w:t>Data</w:t>
            </w:r>
            <w:r w:rsidRPr="0087275B">
              <w:rPr>
                <w:rFonts w:ascii="Century Gothic" w:eastAsia="MS Mincho" w:hAnsi="Century Gothic" w:cstheme="minorHAnsi"/>
                <w:sz w:val="22"/>
                <w:szCs w:val="22"/>
              </w:rPr>
              <w:t xml:space="preserve"> of sufficient complexity and diversity to provide a representative sample of the </w:t>
            </w:r>
            <w:r w:rsidR="00A112E5" w:rsidRPr="0087275B">
              <w:rPr>
                <w:rFonts w:ascii="Century Gothic" w:eastAsia="MS Mincho" w:hAnsi="Century Gothic" w:cstheme="minorHAnsi"/>
                <w:sz w:val="22"/>
                <w:szCs w:val="22"/>
              </w:rPr>
              <w:t>Production</w:t>
            </w:r>
            <w:r w:rsidRPr="0087275B">
              <w:rPr>
                <w:rFonts w:ascii="Century Gothic" w:eastAsia="MS Mincho" w:hAnsi="Century Gothic" w:cstheme="minorHAnsi"/>
                <w:sz w:val="22"/>
                <w:szCs w:val="22"/>
              </w:rPr>
              <w:t xml:space="preserve"> environment </w:t>
            </w:r>
            <w:r w:rsidR="00991162" w:rsidRPr="0087275B">
              <w:rPr>
                <w:rFonts w:ascii="Century Gothic" w:eastAsia="MS Mincho" w:hAnsi="Century Gothic" w:cstheme="minorHAnsi"/>
                <w:sz w:val="22"/>
                <w:szCs w:val="22"/>
              </w:rPr>
              <w:t>Data</w:t>
            </w:r>
            <w:r w:rsidRPr="0087275B">
              <w:rPr>
                <w:rFonts w:ascii="Century Gothic" w:eastAsia="MS Mincho" w:hAnsi="Century Gothic" w:cstheme="minorHAnsi"/>
                <w:sz w:val="22"/>
                <w:szCs w:val="22"/>
              </w:rPr>
              <w:t xml:space="preserve"> that the Consortium Test Team may utilize to test a range of the supported programs’ rules and regulations.  </w:t>
            </w:r>
          </w:p>
        </w:tc>
      </w:tr>
      <w:tr w:rsidR="00FE33BC" w:rsidRPr="006278CE" w14:paraId="6BDDBB5E" w14:textId="77777777" w:rsidTr="004369B1">
        <w:tc>
          <w:tcPr>
            <w:tcW w:w="1350" w:type="dxa"/>
            <w:shd w:val="clear" w:color="auto" w:fill="95B3D7"/>
          </w:tcPr>
          <w:p w14:paraId="7A1944E2"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301AD7B9" w14:textId="21F335C4"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testers case copy capabilities within test environments or from </w:t>
            </w:r>
            <w:r w:rsidR="00A112E5" w:rsidRPr="0087275B">
              <w:rPr>
                <w:rFonts w:ascii="Century Gothic" w:hAnsi="Century Gothic" w:cstheme="minorHAnsi"/>
                <w:sz w:val="22"/>
                <w:szCs w:val="22"/>
              </w:rPr>
              <w:t>Production</w:t>
            </w:r>
            <w:r w:rsidRPr="0087275B">
              <w:rPr>
                <w:rFonts w:ascii="Century Gothic" w:hAnsi="Century Gothic" w:cstheme="minorHAnsi"/>
                <w:sz w:val="22"/>
                <w:szCs w:val="22"/>
              </w:rPr>
              <w:t>.</w:t>
            </w:r>
          </w:p>
        </w:tc>
      </w:tr>
      <w:tr w:rsidR="00FE33BC" w:rsidRPr="006278CE" w14:paraId="0A82153F" w14:textId="77777777" w:rsidTr="004369B1">
        <w:tc>
          <w:tcPr>
            <w:tcW w:w="1350" w:type="dxa"/>
            <w:shd w:val="clear" w:color="auto" w:fill="95B3D7"/>
          </w:tcPr>
          <w:p w14:paraId="33D7C208"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1C6FCF74" w14:textId="7DCB96DB" w:rsidR="00FE33BC" w:rsidRPr="0087275B" w:rsidRDefault="00FE33B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County Validation Test support</w:t>
            </w:r>
            <w:r w:rsidR="00431CB7" w:rsidRPr="0087275B">
              <w:rPr>
                <w:rFonts w:ascii="Century Gothic" w:hAnsi="Century Gothic" w:cstheme="minorHAnsi"/>
                <w:sz w:val="22"/>
                <w:szCs w:val="22"/>
              </w:rPr>
              <w:t>,</w:t>
            </w:r>
            <w:r w:rsidRPr="0087275B">
              <w:rPr>
                <w:rFonts w:ascii="Century Gothic" w:hAnsi="Century Gothic" w:cstheme="minorHAnsi"/>
                <w:sz w:val="22"/>
                <w:szCs w:val="22"/>
              </w:rPr>
              <w:t xml:space="preserve"> including:</w:t>
            </w:r>
          </w:p>
          <w:p w14:paraId="4EBDB450" w14:textId="56AD4EA8" w:rsidR="005372A6" w:rsidRPr="0087275B" w:rsidRDefault="005372A6" w:rsidP="005372A6">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Conducting incident analysis</w:t>
            </w:r>
            <w:r w:rsidR="0085152D" w:rsidRPr="0087275B">
              <w:rPr>
                <w:rFonts w:ascii="Century Gothic" w:hAnsi="Century Gothic" w:cstheme="minorHAnsi"/>
                <w:sz w:val="22"/>
                <w:szCs w:val="22"/>
              </w:rPr>
              <w:t xml:space="preserve"> </w:t>
            </w:r>
            <w:r w:rsidRPr="0087275B">
              <w:rPr>
                <w:rFonts w:ascii="Century Gothic" w:hAnsi="Century Gothic" w:cstheme="minorHAnsi"/>
                <w:sz w:val="22"/>
                <w:szCs w:val="22"/>
              </w:rPr>
              <w:t>and defect fix activities.</w:t>
            </w:r>
          </w:p>
          <w:p w14:paraId="5EBB4F95" w14:textId="77777777" w:rsidR="005372A6" w:rsidRPr="0087275B" w:rsidRDefault="005372A6" w:rsidP="005372A6">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Performing corrective actions in the case of identified Deficiencies by the County Validation Test Team.</w:t>
            </w:r>
          </w:p>
          <w:p w14:paraId="087646AC"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Administering user environment credentials, access, password maintenance.</w:t>
            </w:r>
          </w:p>
          <w:p w14:paraId="3C81EA6F"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Providing remote testing support, as needed.</w:t>
            </w:r>
          </w:p>
          <w:p w14:paraId="5F0B75C5" w14:textId="4F54A73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Validating remote access supports browsers and platforms required to access all areas of the CalSAWS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w:t>
            </w:r>
          </w:p>
          <w:p w14:paraId="55B1F16A"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Conducting environment Smoke Test.</w:t>
            </w:r>
          </w:p>
          <w:p w14:paraId="26874A19"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Conducting System Change(s) Design Walkthrough, if requested.</w:t>
            </w:r>
          </w:p>
          <w:p w14:paraId="0975545F" w14:textId="6A5DD4CD"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Conducting batch </w:t>
            </w:r>
            <w:r w:rsidRPr="0087275B">
              <w:rPr>
                <w:rFonts w:ascii="Century Gothic" w:hAnsi="Century Gothic"/>
                <w:sz w:val="22"/>
                <w:szCs w:val="22"/>
              </w:rPr>
              <w:t xml:space="preserve">execution, date shift and </w:t>
            </w:r>
            <w:r w:rsidR="00991162" w:rsidRPr="0087275B">
              <w:rPr>
                <w:rFonts w:ascii="Century Gothic" w:hAnsi="Century Gothic"/>
                <w:sz w:val="22"/>
                <w:szCs w:val="22"/>
              </w:rPr>
              <w:t>Data</w:t>
            </w:r>
            <w:r w:rsidRPr="0087275B">
              <w:rPr>
                <w:rFonts w:ascii="Century Gothic" w:hAnsi="Century Gothic"/>
                <w:sz w:val="22"/>
                <w:szCs w:val="22"/>
              </w:rPr>
              <w:t xml:space="preserve"> refresh tasks.</w:t>
            </w:r>
          </w:p>
          <w:p w14:paraId="7532690C" w14:textId="77777777" w:rsidR="00FE33BC" w:rsidRPr="0087275B" w:rsidRDefault="00FE33BC" w:rsidP="00001A4C">
            <w:pPr>
              <w:pStyle w:val="NLSbodytextL1"/>
              <w:numPr>
                <w:ilvl w:val="0"/>
                <w:numId w:val="63"/>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Executing build / Code drop deployment.</w:t>
            </w:r>
          </w:p>
          <w:p w14:paraId="404E6ED6" w14:textId="1EC869F1" w:rsidR="00FE33BC" w:rsidRPr="0087275B" w:rsidRDefault="00FE33BC" w:rsidP="00001A4C">
            <w:pPr>
              <w:pStyle w:val="ListParagraph"/>
              <w:numPr>
                <w:ilvl w:val="0"/>
                <w:numId w:val="63"/>
              </w:numPr>
              <w:ind w:left="616"/>
              <w:rPr>
                <w:rFonts w:ascii="Century Gothic" w:hAnsi="Century Gothic" w:cstheme="minorHAnsi"/>
                <w:sz w:val="22"/>
                <w:szCs w:val="22"/>
              </w:rPr>
            </w:pPr>
            <w:r w:rsidRPr="0087275B">
              <w:rPr>
                <w:rFonts w:ascii="Century Gothic" w:hAnsi="Century Gothic" w:cstheme="minorHAnsi"/>
                <w:sz w:val="22"/>
                <w:szCs w:val="22"/>
              </w:rPr>
              <w:t>Attending meetings, as requested.</w:t>
            </w:r>
          </w:p>
        </w:tc>
      </w:tr>
      <w:tr w:rsidR="00FE33BC" w:rsidRPr="006278CE" w14:paraId="2EE6C125" w14:textId="77777777" w:rsidTr="004369B1">
        <w:tc>
          <w:tcPr>
            <w:tcW w:w="1350" w:type="dxa"/>
            <w:shd w:val="clear" w:color="auto" w:fill="95B3D7"/>
          </w:tcPr>
          <w:p w14:paraId="53C7AF9B"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1688D555" w14:textId="441B4135"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recommendations for an effective and efficient process which would permit </w:t>
            </w:r>
            <w:r w:rsidR="00FB6FBB" w:rsidRPr="0087275B">
              <w:rPr>
                <w:rFonts w:ascii="Century Gothic" w:hAnsi="Century Gothic" w:cstheme="minorHAnsi"/>
                <w:sz w:val="22"/>
                <w:szCs w:val="22"/>
              </w:rPr>
              <w:t>County</w:t>
            </w:r>
            <w:r w:rsidRPr="0087275B">
              <w:rPr>
                <w:rFonts w:ascii="Century Gothic" w:hAnsi="Century Gothic" w:cstheme="minorHAnsi"/>
                <w:sz w:val="22"/>
                <w:szCs w:val="22"/>
              </w:rPr>
              <w:t xml:space="preserve"> testers to document their </w:t>
            </w:r>
            <w:r w:rsidR="00FB6FBB" w:rsidRPr="0087275B">
              <w:rPr>
                <w:rFonts w:ascii="Century Gothic" w:hAnsi="Century Gothic" w:cstheme="minorHAnsi"/>
                <w:sz w:val="22"/>
                <w:szCs w:val="22"/>
              </w:rPr>
              <w:t>County</w:t>
            </w:r>
            <w:r w:rsidRPr="0087275B">
              <w:rPr>
                <w:rFonts w:ascii="Century Gothic" w:hAnsi="Century Gothic" w:cstheme="minorHAnsi"/>
                <w:sz w:val="22"/>
                <w:szCs w:val="22"/>
              </w:rPr>
              <w:t xml:space="preserve"> scenarios and test execution results in Jira, including creating and tracking testing incidents to disposition.</w:t>
            </w:r>
          </w:p>
        </w:tc>
      </w:tr>
      <w:tr w:rsidR="00FE33BC" w:rsidRPr="006278CE" w14:paraId="00E87A6C" w14:textId="77777777" w:rsidTr="004369B1">
        <w:tc>
          <w:tcPr>
            <w:tcW w:w="1350" w:type="dxa"/>
            <w:shd w:val="clear" w:color="auto" w:fill="95B3D7"/>
          </w:tcPr>
          <w:p w14:paraId="2826F7AE"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4F295C60" w14:textId="2028C6A0"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define the need for a UAT Phase and will make recommendations for the integration of a UAT into the testing schedule, as directed by the Consortium. </w:t>
            </w:r>
          </w:p>
        </w:tc>
      </w:tr>
      <w:tr w:rsidR="00FE33BC" w:rsidRPr="006278CE" w14:paraId="75603670" w14:textId="77777777" w:rsidTr="004369B1">
        <w:tc>
          <w:tcPr>
            <w:tcW w:w="1350" w:type="dxa"/>
            <w:shd w:val="clear" w:color="auto" w:fill="95B3D7"/>
          </w:tcPr>
          <w:p w14:paraId="1F5FC1A3" w14:textId="77777777" w:rsidR="00FE33BC" w:rsidRPr="0070643E" w:rsidRDefault="00FE33BC" w:rsidP="00001A4C">
            <w:pPr>
              <w:pStyle w:val="ListParagraph"/>
              <w:numPr>
                <w:ilvl w:val="0"/>
                <w:numId w:val="84"/>
              </w:numPr>
              <w:rPr>
                <w:rFonts w:ascii="Century Gothic" w:hAnsi="Century Gothic" w:cstheme="minorHAnsi"/>
                <w:color w:val="FFFFFF" w:themeColor="background1"/>
                <w:sz w:val="22"/>
                <w:szCs w:val="22"/>
              </w:rPr>
            </w:pPr>
          </w:p>
        </w:tc>
        <w:tc>
          <w:tcPr>
            <w:tcW w:w="11880" w:type="dxa"/>
            <w:shd w:val="clear" w:color="auto" w:fill="F2F2F2" w:themeFill="background1" w:themeFillShade="F2"/>
          </w:tcPr>
          <w:p w14:paraId="6E4CF689" w14:textId="7E8F8684"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to the Consortium UAT Team support, including:</w:t>
            </w:r>
          </w:p>
          <w:p w14:paraId="199ACAA0"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Administration of user </w:t>
            </w:r>
            <w:r w:rsidRPr="0087275B">
              <w:rPr>
                <w:rFonts w:ascii="Century Gothic" w:hAnsi="Century Gothic" w:cstheme="minorHAnsi"/>
                <w:sz w:val="22"/>
                <w:szCs w:val="22"/>
              </w:rPr>
              <w:t>environment credentials and access, password maintenance.</w:t>
            </w:r>
          </w:p>
          <w:p w14:paraId="625C227B"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cstheme="minorHAnsi"/>
                <w:sz w:val="22"/>
                <w:szCs w:val="22"/>
              </w:rPr>
              <w:t>Providing remote testing support, as needed.</w:t>
            </w:r>
          </w:p>
          <w:p w14:paraId="03A3B808" w14:textId="73699653"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Validating remote access supports browsers and platforms required to access all areas of the CalSAWS </w:t>
            </w:r>
            <w:r w:rsidR="003E2553" w:rsidRPr="0087275B">
              <w:rPr>
                <w:rFonts w:ascii="Century Gothic" w:hAnsi="Century Gothic"/>
                <w:sz w:val="22"/>
                <w:szCs w:val="22"/>
              </w:rPr>
              <w:t>System</w:t>
            </w:r>
            <w:r w:rsidRPr="0087275B">
              <w:rPr>
                <w:rFonts w:ascii="Century Gothic" w:hAnsi="Century Gothic"/>
                <w:sz w:val="22"/>
                <w:szCs w:val="22"/>
              </w:rPr>
              <w:t xml:space="preserve">. </w:t>
            </w:r>
          </w:p>
          <w:p w14:paraId="3AD7BB3C"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Conducting environment Smoke Test. </w:t>
            </w:r>
          </w:p>
          <w:p w14:paraId="0136CCB6" w14:textId="6418E2EB"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Conducting System </w:t>
            </w:r>
            <w:r w:rsidR="003E2553" w:rsidRPr="0087275B">
              <w:rPr>
                <w:rFonts w:ascii="Century Gothic" w:hAnsi="Century Gothic"/>
                <w:sz w:val="22"/>
                <w:szCs w:val="22"/>
              </w:rPr>
              <w:t>c</w:t>
            </w:r>
            <w:r w:rsidRPr="0087275B">
              <w:rPr>
                <w:rFonts w:ascii="Century Gothic" w:hAnsi="Century Gothic"/>
                <w:sz w:val="22"/>
                <w:szCs w:val="22"/>
              </w:rPr>
              <w:t xml:space="preserve">hange(s) </w:t>
            </w:r>
            <w:r w:rsidR="003E2553" w:rsidRPr="0087275B">
              <w:rPr>
                <w:rFonts w:ascii="Century Gothic" w:hAnsi="Century Gothic"/>
                <w:sz w:val="22"/>
                <w:szCs w:val="22"/>
              </w:rPr>
              <w:t>d</w:t>
            </w:r>
            <w:r w:rsidRPr="0087275B">
              <w:rPr>
                <w:rFonts w:ascii="Century Gothic" w:hAnsi="Century Gothic"/>
                <w:sz w:val="22"/>
                <w:szCs w:val="22"/>
              </w:rPr>
              <w:t xml:space="preserve">esign </w:t>
            </w:r>
            <w:r w:rsidR="003E2553" w:rsidRPr="0087275B">
              <w:rPr>
                <w:rFonts w:ascii="Century Gothic" w:hAnsi="Century Gothic"/>
                <w:sz w:val="22"/>
                <w:szCs w:val="22"/>
              </w:rPr>
              <w:t>w</w:t>
            </w:r>
            <w:r w:rsidRPr="0087275B">
              <w:rPr>
                <w:rFonts w:ascii="Century Gothic" w:hAnsi="Century Gothic"/>
                <w:sz w:val="22"/>
                <w:szCs w:val="22"/>
              </w:rPr>
              <w:t>alkthrough, if requested.</w:t>
            </w:r>
          </w:p>
          <w:p w14:paraId="2E58026A"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Conducting training on testing tools or processes, if requested.</w:t>
            </w:r>
          </w:p>
          <w:p w14:paraId="01615B01"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 xml:space="preserve">Conducting incident </w:t>
            </w:r>
            <w:r w:rsidRPr="0087275B">
              <w:rPr>
                <w:rFonts w:ascii="Century Gothic" w:hAnsi="Century Gothic" w:cstheme="minorHAnsi"/>
                <w:sz w:val="22"/>
                <w:szCs w:val="22"/>
              </w:rPr>
              <w:t>analysis and defect fix activities</w:t>
            </w:r>
          </w:p>
          <w:p w14:paraId="0EECE0B6"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Reviewing and resolving outcome discrepancies </w:t>
            </w:r>
          </w:p>
          <w:p w14:paraId="30756FD0" w14:textId="0DF682D5"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Performing corrective actions in the case of identified </w:t>
            </w:r>
            <w:r w:rsidR="00A93E62" w:rsidRPr="0087275B">
              <w:rPr>
                <w:rFonts w:ascii="Century Gothic" w:hAnsi="Century Gothic"/>
                <w:sz w:val="22"/>
                <w:szCs w:val="22"/>
              </w:rPr>
              <w:t>D</w:t>
            </w:r>
            <w:r w:rsidRPr="0087275B">
              <w:rPr>
                <w:rFonts w:ascii="Century Gothic" w:hAnsi="Century Gothic"/>
                <w:sz w:val="22"/>
                <w:szCs w:val="22"/>
              </w:rPr>
              <w:t>eficiencies by the UAT Team.</w:t>
            </w:r>
          </w:p>
          <w:p w14:paraId="244F430D" w14:textId="67D68093"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Conducting batch execution, date shift and </w:t>
            </w:r>
            <w:r w:rsidR="00991162" w:rsidRPr="0087275B">
              <w:rPr>
                <w:rFonts w:ascii="Century Gothic" w:hAnsi="Century Gothic"/>
                <w:sz w:val="22"/>
                <w:szCs w:val="22"/>
              </w:rPr>
              <w:t>Data</w:t>
            </w:r>
            <w:r w:rsidRPr="0087275B">
              <w:rPr>
                <w:rFonts w:ascii="Century Gothic" w:hAnsi="Century Gothic"/>
                <w:sz w:val="22"/>
                <w:szCs w:val="22"/>
              </w:rPr>
              <w:t xml:space="preserve"> refresh </w:t>
            </w:r>
          </w:p>
          <w:p w14:paraId="0FCBFDF3"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Executing build / Code drop deployment. </w:t>
            </w:r>
          </w:p>
          <w:p w14:paraId="1FDA1DE9" w14:textId="77777777" w:rsidR="00FE33BC" w:rsidRPr="0087275B" w:rsidRDefault="00FE33BC" w:rsidP="00001A4C">
            <w:pPr>
              <w:pStyle w:val="NLSbodytextL1"/>
              <w:numPr>
                <w:ilvl w:val="0"/>
                <w:numId w:val="47"/>
              </w:numPr>
              <w:spacing w:before="0" w:after="0" w:line="240" w:lineRule="auto"/>
              <w:ind w:left="621"/>
              <w:jc w:val="left"/>
              <w:rPr>
                <w:rFonts w:ascii="Century Gothic" w:hAnsi="Century Gothic"/>
                <w:sz w:val="22"/>
                <w:szCs w:val="22"/>
              </w:rPr>
            </w:pPr>
            <w:r w:rsidRPr="0087275B">
              <w:rPr>
                <w:rFonts w:ascii="Century Gothic" w:hAnsi="Century Gothic"/>
                <w:sz w:val="22"/>
                <w:szCs w:val="22"/>
              </w:rPr>
              <w:t xml:space="preserve">Developing Automated UAT regression test scripts. </w:t>
            </w:r>
          </w:p>
          <w:p w14:paraId="7AFFA77C" w14:textId="62813540" w:rsidR="00D70182"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 xml:space="preserve">Assisting with integration of scripts into the automated regression test tool for </w:t>
            </w:r>
            <w:r w:rsidR="007B7A52" w:rsidRPr="0087275B">
              <w:rPr>
                <w:rFonts w:ascii="Century Gothic" w:hAnsi="Century Gothic"/>
                <w:sz w:val="22"/>
                <w:szCs w:val="22"/>
              </w:rPr>
              <w:t>Consortium staff</w:t>
            </w:r>
            <w:r w:rsidRPr="0087275B">
              <w:rPr>
                <w:rFonts w:ascii="Century Gothic" w:hAnsi="Century Gothic"/>
                <w:sz w:val="22"/>
                <w:szCs w:val="22"/>
              </w:rPr>
              <w:t>.</w:t>
            </w:r>
          </w:p>
          <w:p w14:paraId="4DB63979" w14:textId="17C1A5BB" w:rsidR="00FE33BC" w:rsidRPr="0087275B" w:rsidRDefault="00FE33BC" w:rsidP="00001A4C">
            <w:pPr>
              <w:pStyle w:val="NLSbodytextL1"/>
              <w:numPr>
                <w:ilvl w:val="0"/>
                <w:numId w:val="47"/>
              </w:numPr>
              <w:spacing w:before="0" w:after="0" w:line="240" w:lineRule="auto"/>
              <w:ind w:left="621"/>
              <w:jc w:val="left"/>
              <w:rPr>
                <w:rFonts w:ascii="Century Gothic" w:hAnsi="Century Gothic" w:cstheme="minorHAnsi"/>
                <w:sz w:val="22"/>
                <w:szCs w:val="22"/>
              </w:rPr>
            </w:pPr>
            <w:r w:rsidRPr="0087275B">
              <w:rPr>
                <w:rFonts w:ascii="Century Gothic" w:hAnsi="Century Gothic"/>
                <w:sz w:val="22"/>
                <w:szCs w:val="22"/>
              </w:rPr>
              <w:t>Attending meetings, as requested.</w:t>
            </w:r>
          </w:p>
        </w:tc>
      </w:tr>
    </w:tbl>
    <w:p w14:paraId="6CB397DB" w14:textId="40D5A784" w:rsidR="00863EA8" w:rsidRDefault="00863EA8" w:rsidP="008C1731"/>
    <w:tbl>
      <w:tblPr>
        <w:tblStyle w:val="TableGrid"/>
        <w:tblW w:w="13230" w:type="dxa"/>
        <w:tblInd w:w="895" w:type="dxa"/>
        <w:tblLook w:val="04A0" w:firstRow="1" w:lastRow="0" w:firstColumn="1" w:lastColumn="0" w:noHBand="0" w:noVBand="1"/>
      </w:tblPr>
      <w:tblGrid>
        <w:gridCol w:w="1350"/>
        <w:gridCol w:w="11880"/>
      </w:tblGrid>
      <w:tr w:rsidR="00053CB7" w:rsidRPr="00E52F38" w14:paraId="15A8E018" w14:textId="77777777" w:rsidTr="004369B1">
        <w:trPr>
          <w:tblHeader/>
        </w:trPr>
        <w:tc>
          <w:tcPr>
            <w:tcW w:w="13230" w:type="dxa"/>
            <w:gridSpan w:val="2"/>
            <w:shd w:val="clear" w:color="auto" w:fill="2F5496" w:themeFill="accent1" w:themeFillShade="BF"/>
            <w:vAlign w:val="bottom"/>
          </w:tcPr>
          <w:p w14:paraId="5654FE33" w14:textId="04F8F573" w:rsidR="00053CB7"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053CB7" w:rsidRPr="00053CB7">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053CB7" w:rsidRPr="00053CB7">
              <w:rPr>
                <w:rFonts w:ascii="Century Gothic" w:hAnsi="Century Gothic"/>
                <w:b/>
                <w:smallCaps/>
                <w:color w:val="FFFFFF" w:themeColor="background1"/>
              </w:rPr>
              <w:t>.6 Change Management and Training (7 Requirements)</w:t>
            </w:r>
          </w:p>
        </w:tc>
      </w:tr>
      <w:tr w:rsidR="002F67A1" w:rsidRPr="00E52F38" w14:paraId="73F59FA8" w14:textId="01508FC4" w:rsidTr="004369B1">
        <w:trPr>
          <w:tblHeader/>
        </w:trPr>
        <w:tc>
          <w:tcPr>
            <w:tcW w:w="1350" w:type="dxa"/>
            <w:shd w:val="clear" w:color="auto" w:fill="95B3D7"/>
            <w:vAlign w:val="bottom"/>
          </w:tcPr>
          <w:p w14:paraId="1CB456F0" w14:textId="77777777"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Unique ID</w:t>
            </w:r>
          </w:p>
        </w:tc>
        <w:tc>
          <w:tcPr>
            <w:tcW w:w="11880" w:type="dxa"/>
            <w:shd w:val="clear" w:color="auto" w:fill="95B3D7"/>
            <w:vAlign w:val="bottom"/>
          </w:tcPr>
          <w:p w14:paraId="0C92CE85" w14:textId="528F4FBE"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Requirement</w:t>
            </w:r>
          </w:p>
        </w:tc>
      </w:tr>
      <w:tr w:rsidR="00FE33BC" w:rsidRPr="006278CE" w14:paraId="2889399B" w14:textId="34C4C5AD" w:rsidTr="004369B1">
        <w:tc>
          <w:tcPr>
            <w:tcW w:w="1350" w:type="dxa"/>
            <w:shd w:val="clear" w:color="auto" w:fill="95B3D7"/>
          </w:tcPr>
          <w:p w14:paraId="673868B0"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564A4C6" w14:textId="596C6B28"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Change Management and Training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FE33BC" w:rsidRPr="006278CE" w14:paraId="428181D4" w14:textId="77777777" w:rsidTr="004369B1">
        <w:tc>
          <w:tcPr>
            <w:tcW w:w="1350" w:type="dxa"/>
            <w:shd w:val="clear" w:color="auto" w:fill="95B3D7"/>
          </w:tcPr>
          <w:p w14:paraId="48982CB7"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D88674F" w14:textId="5627C665"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provide recommendations and define the need for </w:t>
            </w:r>
            <w:r w:rsidR="00976CA2" w:rsidRPr="0087275B">
              <w:rPr>
                <w:rFonts w:ascii="Century Gothic" w:hAnsi="Century Gothic" w:cstheme="minorHAnsi"/>
                <w:sz w:val="22"/>
                <w:szCs w:val="22"/>
              </w:rPr>
              <w:t>Change Management</w:t>
            </w:r>
            <w:r w:rsidRPr="0087275B">
              <w:rPr>
                <w:rFonts w:ascii="Century Gothic" w:hAnsi="Century Gothic" w:cstheme="minorHAnsi"/>
                <w:sz w:val="22"/>
                <w:szCs w:val="22"/>
              </w:rPr>
              <w:t xml:space="preserve"> activities and implement the recommendations as approved by the Consortium for the integration of the activities into the release schedule. The </w:t>
            </w:r>
            <w:r w:rsidR="00976CA2" w:rsidRPr="0087275B">
              <w:rPr>
                <w:rFonts w:ascii="Century Gothic" w:hAnsi="Century Gothic" w:cstheme="minorHAnsi"/>
                <w:sz w:val="22"/>
                <w:szCs w:val="22"/>
              </w:rPr>
              <w:t>Change Management</w:t>
            </w:r>
            <w:r w:rsidRPr="0087275B">
              <w:rPr>
                <w:rFonts w:ascii="Century Gothic" w:hAnsi="Century Gothic" w:cstheme="minorHAnsi"/>
                <w:sz w:val="22"/>
                <w:szCs w:val="22"/>
              </w:rPr>
              <w:t xml:space="preserve"> activities are based on the scope, cost and complexity of the change(s) as defined by the SCR(s).</w:t>
            </w:r>
          </w:p>
        </w:tc>
      </w:tr>
      <w:tr w:rsidR="00FE33BC" w:rsidRPr="006278CE" w14:paraId="20D05505" w14:textId="77777777" w:rsidTr="004369B1">
        <w:tc>
          <w:tcPr>
            <w:tcW w:w="1350" w:type="dxa"/>
            <w:shd w:val="clear" w:color="auto" w:fill="95B3D7"/>
          </w:tcPr>
          <w:p w14:paraId="47C18286"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DBE4C30" w14:textId="58A34F00" w:rsidR="00FE33BC" w:rsidRPr="0087275B" w:rsidRDefault="00FE33BC" w:rsidP="008C1731">
            <w:pPr>
              <w:rPr>
                <w:rFonts w:ascii="Century Gothic" w:hAnsi="Century Gothic" w:cstheme="minorHAnsi"/>
                <w:strike/>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to provide recommendations and define the need for training and training support activities and implement the recommendations as approved by the Consortium for the integration of the activities into the release schedule. The training activities are based on the scope, cost and complexity of the change(s) as defined by the SCR(s).</w:t>
            </w:r>
          </w:p>
        </w:tc>
      </w:tr>
      <w:tr w:rsidR="00FE33BC" w:rsidRPr="006278CE" w14:paraId="65E4C3F9" w14:textId="77777777" w:rsidTr="004369B1">
        <w:trPr>
          <w:trHeight w:val="350"/>
        </w:trPr>
        <w:tc>
          <w:tcPr>
            <w:tcW w:w="1350" w:type="dxa"/>
            <w:shd w:val="clear" w:color="auto" w:fill="95B3D7"/>
          </w:tcPr>
          <w:p w14:paraId="4D1E559E"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1B449C9" w14:textId="7140C9C9" w:rsidR="00FE33BC" w:rsidRPr="0087275B" w:rsidRDefault="00FE33BC" w:rsidP="008C1731">
            <w:pPr>
              <w:rPr>
                <w:rFonts w:ascii="Century Gothic" w:hAnsi="Century Gothic" w:cstheme="minorHAnsi"/>
                <w:strike/>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adopt, enhance, maintain and deliver training materials, including on-line help, CalSAWS WBT, and new-release web casts in coordination and consultation with and the timeframe agreed upon with the Consortium. </w:t>
            </w:r>
          </w:p>
        </w:tc>
      </w:tr>
      <w:tr w:rsidR="00FE33BC" w:rsidRPr="006278CE" w14:paraId="197F7B44" w14:textId="77777777" w:rsidTr="004369B1">
        <w:tc>
          <w:tcPr>
            <w:tcW w:w="1350" w:type="dxa"/>
            <w:shd w:val="clear" w:color="auto" w:fill="95B3D7"/>
          </w:tcPr>
          <w:p w14:paraId="63FC518A"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96F5954" w14:textId="2915C381"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system administration of the CalSAWS L</w:t>
            </w:r>
            <w:r w:rsidR="00BE0C4D" w:rsidRPr="0087275B">
              <w:rPr>
                <w:rFonts w:ascii="Century Gothic" w:hAnsi="Century Gothic" w:cstheme="minorHAnsi"/>
                <w:sz w:val="22"/>
                <w:szCs w:val="22"/>
              </w:rPr>
              <w:t>earning Management System (LMS).</w:t>
            </w:r>
            <w:r w:rsidRPr="0087275B">
              <w:rPr>
                <w:rFonts w:ascii="Century Gothic" w:hAnsi="Century Gothic" w:cstheme="minorHAnsi"/>
                <w:sz w:val="22"/>
                <w:szCs w:val="22"/>
              </w:rPr>
              <w:t xml:space="preserve"> </w:t>
            </w:r>
            <w:r w:rsidRPr="0087275B">
              <w:rPr>
                <w:rFonts w:ascii="Century Gothic" w:hAnsi="Century Gothic" w:cstheme="minorHAnsi"/>
                <w:color w:val="4472C4" w:themeColor="accent1"/>
                <w:sz w:val="22"/>
                <w:szCs w:val="22"/>
              </w:rPr>
              <w:t xml:space="preserve"> </w:t>
            </w:r>
          </w:p>
        </w:tc>
      </w:tr>
      <w:tr w:rsidR="00FE33BC" w:rsidRPr="006278CE" w14:paraId="75921598" w14:textId="77777777" w:rsidTr="004369B1">
        <w:tc>
          <w:tcPr>
            <w:tcW w:w="1350" w:type="dxa"/>
            <w:shd w:val="clear" w:color="auto" w:fill="95B3D7"/>
          </w:tcPr>
          <w:p w14:paraId="18F8DD17"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266ACE7" w14:textId="7AAAF5BA"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review and provide comments to the Consortium, of Consortium-developed training materials, including ILT modules.</w:t>
            </w:r>
          </w:p>
        </w:tc>
      </w:tr>
      <w:tr w:rsidR="00FE33BC" w:rsidRPr="006278CE" w14:paraId="2EFAC519" w14:textId="77777777" w:rsidTr="004369B1">
        <w:trPr>
          <w:trHeight w:val="80"/>
        </w:trPr>
        <w:tc>
          <w:tcPr>
            <w:tcW w:w="1350" w:type="dxa"/>
            <w:shd w:val="clear" w:color="auto" w:fill="95B3D7"/>
          </w:tcPr>
          <w:p w14:paraId="3C901BEC" w14:textId="77777777" w:rsidR="00FE33BC" w:rsidRPr="00492F7C" w:rsidRDefault="00FE33BC" w:rsidP="00001A4C">
            <w:pPr>
              <w:pStyle w:val="ListParagraph"/>
              <w:numPr>
                <w:ilvl w:val="0"/>
                <w:numId w:val="85"/>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74E6004" w14:textId="5A6FD22A" w:rsidR="00FE33BC" w:rsidRPr="0087275B" w:rsidRDefault="00FE33BC" w:rsidP="008C1731">
            <w:pPr>
              <w:rPr>
                <w:rFonts w:ascii="Century Gothic" w:hAnsi="Century Gothic" w:cstheme="minorHAnsi"/>
                <w:strike/>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w:t>
            </w:r>
            <w:r w:rsidRPr="0087275B">
              <w:rPr>
                <w:rFonts w:ascii="Century Gothic" w:hAnsi="Century Gothic" w:cstheme="minorHAnsi"/>
                <w:sz w:val="22"/>
                <w:szCs w:val="22"/>
              </w:rPr>
              <w:t xml:space="preserve"> at the request of the Consortium,</w:t>
            </w:r>
            <w:r w:rsidRPr="0087275B">
              <w:rPr>
                <w:rFonts w:ascii="Century Gothic" w:eastAsia="Calibri" w:hAnsi="Century Gothic" w:cstheme="minorHAnsi"/>
                <w:sz w:val="22"/>
                <w:szCs w:val="22"/>
              </w:rPr>
              <w:t xml:space="preserve"> provide recommendations for the most effective and creative training methods and mediums to align with the Consortium’s expectation of excellence in training delivery.</w:t>
            </w:r>
          </w:p>
        </w:tc>
      </w:tr>
    </w:tbl>
    <w:p w14:paraId="24E5DABE" w14:textId="7B63ACCE" w:rsidR="00434650" w:rsidRDefault="00434650" w:rsidP="008C1731">
      <w:pPr>
        <w:pStyle w:val="Heading2"/>
        <w:ind w:left="900"/>
      </w:pPr>
      <w:bookmarkStart w:id="17" w:name="_Toc79517965"/>
    </w:p>
    <w:tbl>
      <w:tblPr>
        <w:tblStyle w:val="TableGrid"/>
        <w:tblW w:w="13230" w:type="dxa"/>
        <w:tblInd w:w="895" w:type="dxa"/>
        <w:tblLook w:val="04A0" w:firstRow="1" w:lastRow="0" w:firstColumn="1" w:lastColumn="0" w:noHBand="0" w:noVBand="1"/>
      </w:tblPr>
      <w:tblGrid>
        <w:gridCol w:w="1350"/>
        <w:gridCol w:w="11880"/>
      </w:tblGrid>
      <w:tr w:rsidR="00C7680E" w:rsidRPr="00E52F38" w14:paraId="27AF4F20" w14:textId="77777777" w:rsidTr="00B025EC">
        <w:trPr>
          <w:tblHeader/>
        </w:trPr>
        <w:tc>
          <w:tcPr>
            <w:tcW w:w="13230" w:type="dxa"/>
            <w:gridSpan w:val="2"/>
            <w:shd w:val="clear" w:color="auto" w:fill="2F5496" w:themeFill="accent1" w:themeFillShade="BF"/>
            <w:vAlign w:val="bottom"/>
          </w:tcPr>
          <w:p w14:paraId="142D44A6" w14:textId="64E3C9A1" w:rsidR="00C7680E"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C7680E" w:rsidRPr="006B588F">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C7680E" w:rsidRPr="006B588F">
              <w:rPr>
                <w:rFonts w:ascii="Century Gothic" w:hAnsi="Century Gothic"/>
                <w:b/>
                <w:smallCaps/>
                <w:color w:val="FFFFFF" w:themeColor="background1"/>
              </w:rPr>
              <w:t>.7 Production Readiness and Green Light (5 Requirements)</w:t>
            </w:r>
          </w:p>
        </w:tc>
      </w:tr>
      <w:tr w:rsidR="002F67A1" w:rsidRPr="00E52F38" w14:paraId="7C4688FB" w14:textId="2CAB3C0B" w:rsidTr="00B025EC">
        <w:trPr>
          <w:tblHeader/>
        </w:trPr>
        <w:tc>
          <w:tcPr>
            <w:tcW w:w="1350" w:type="dxa"/>
            <w:shd w:val="clear" w:color="auto" w:fill="95B3D7"/>
            <w:vAlign w:val="bottom"/>
          </w:tcPr>
          <w:p w14:paraId="669D360F" w14:textId="77777777"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Unique ID</w:t>
            </w:r>
          </w:p>
        </w:tc>
        <w:tc>
          <w:tcPr>
            <w:tcW w:w="11880" w:type="dxa"/>
            <w:shd w:val="clear" w:color="auto" w:fill="95B3D7"/>
            <w:vAlign w:val="bottom"/>
          </w:tcPr>
          <w:p w14:paraId="1E460DA1" w14:textId="78B0B770" w:rsidR="002F67A1" w:rsidRPr="00E52F38" w:rsidRDefault="002F67A1" w:rsidP="008C1731">
            <w:pPr>
              <w:rPr>
                <w:rFonts w:ascii="Century Gothic" w:hAnsi="Century Gothic"/>
                <w:b/>
                <w:smallCaps/>
                <w:color w:val="FFFFFF" w:themeColor="background1"/>
              </w:rPr>
            </w:pPr>
            <w:r w:rsidRPr="00E52F38">
              <w:rPr>
                <w:rFonts w:ascii="Century Gothic" w:hAnsi="Century Gothic"/>
                <w:b/>
                <w:smallCaps/>
                <w:color w:val="FFFFFF" w:themeColor="background1"/>
              </w:rPr>
              <w:t xml:space="preserve"> Requirement</w:t>
            </w:r>
          </w:p>
        </w:tc>
      </w:tr>
      <w:tr w:rsidR="00FE33BC" w:rsidRPr="006278CE" w14:paraId="38D3C5A0" w14:textId="77777777" w:rsidTr="00B025EC">
        <w:tc>
          <w:tcPr>
            <w:tcW w:w="1350" w:type="dxa"/>
            <w:shd w:val="clear" w:color="auto" w:fill="95B3D7"/>
          </w:tcPr>
          <w:p w14:paraId="5E120328" w14:textId="77777777" w:rsidR="00FE33BC" w:rsidRPr="00C10031"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32DD7E0" w14:textId="185AE630"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Production Readiness and Green Light activities, in cooperation and coordination with the Consortium and other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FE33BC" w:rsidRPr="006278CE" w14:paraId="3B328B89" w14:textId="658099CC" w:rsidTr="00B025EC">
        <w:tc>
          <w:tcPr>
            <w:tcW w:w="1350" w:type="dxa"/>
            <w:shd w:val="clear" w:color="auto" w:fill="95B3D7"/>
          </w:tcPr>
          <w:p w14:paraId="356E01B4"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5E8C2D0" w14:textId="3CD850E0" w:rsidR="00FE33BC" w:rsidRPr="0087275B" w:rsidRDefault="00FE33B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participate in all required planning, execution, and closeout Readiness activities, including: </w:t>
            </w:r>
          </w:p>
          <w:p w14:paraId="5D868D1D"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Pre-Planning</w:t>
            </w:r>
          </w:p>
          <w:p w14:paraId="0DE06C6D"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Release Meetings Participation</w:t>
            </w:r>
          </w:p>
          <w:p w14:paraId="75AC51BC"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Release Material Development and Maintenance</w:t>
            </w:r>
          </w:p>
          <w:p w14:paraId="6EC885B7"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Readiness Tracking to Complete, including providing documented evidence to confirm that all Entrance and Exit criteria is met</w:t>
            </w:r>
          </w:p>
          <w:p w14:paraId="1DBEB764"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Readiness Open Items / Action Items Identification and Management </w:t>
            </w:r>
          </w:p>
          <w:p w14:paraId="388E3F2F"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Risk and Issue Identification and Management</w:t>
            </w:r>
          </w:p>
          <w:p w14:paraId="441ACF55" w14:textId="77777777" w:rsidR="00FE33BC" w:rsidRPr="0087275B" w:rsidRDefault="00FE33BC" w:rsidP="008C1731">
            <w:pPr>
              <w:pStyle w:val="NLSbodytextL1"/>
              <w:numPr>
                <w:ilvl w:val="0"/>
                <w:numId w:val="8"/>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Readiness Statistical Updates and Reporting </w:t>
            </w:r>
          </w:p>
          <w:p w14:paraId="489114E9" w14:textId="1B42F73F" w:rsidR="00FE33BC" w:rsidRPr="0087275B" w:rsidRDefault="00FE33BC" w:rsidP="008C1731">
            <w:pPr>
              <w:pStyle w:val="ListParagraph"/>
              <w:numPr>
                <w:ilvl w:val="0"/>
                <w:numId w:val="8"/>
              </w:numPr>
              <w:ind w:left="616"/>
              <w:rPr>
                <w:rFonts w:ascii="Century Gothic" w:hAnsi="Century Gothic" w:cstheme="minorHAnsi"/>
                <w:sz w:val="22"/>
                <w:szCs w:val="22"/>
              </w:rPr>
            </w:pPr>
            <w:r w:rsidRPr="0087275B">
              <w:rPr>
                <w:rFonts w:ascii="Century Gothic" w:hAnsi="Century Gothic" w:cstheme="minorHAnsi"/>
                <w:sz w:val="22"/>
                <w:szCs w:val="22"/>
              </w:rPr>
              <w:t>Readiness Mitigation and Contingency Planning and Execution</w:t>
            </w:r>
          </w:p>
        </w:tc>
      </w:tr>
      <w:tr w:rsidR="00FE33BC" w:rsidRPr="006278CE" w14:paraId="0BFBCAD5" w14:textId="28B45E73" w:rsidTr="00B025EC">
        <w:tc>
          <w:tcPr>
            <w:tcW w:w="1350" w:type="dxa"/>
            <w:shd w:val="clear" w:color="auto" w:fill="95B3D7"/>
          </w:tcPr>
          <w:p w14:paraId="679E88FC"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E111619" w14:textId="071F85A4" w:rsidR="00FE33BC" w:rsidRPr="0087275B" w:rsidRDefault="00FE33BC" w:rsidP="008C1731">
            <w:pPr>
              <w:pStyle w:val="NLSbodytextL1"/>
              <w:spacing w:before="0" w:after="0" w:line="240" w:lineRule="auto"/>
              <w:jc w:val="left"/>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participate in all required Pre-Green Light and/or Green Light planning, execution and close out activities, including: </w:t>
            </w:r>
          </w:p>
          <w:p w14:paraId="3089873A"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Pre-Planning</w:t>
            </w:r>
          </w:p>
          <w:p w14:paraId="27157877"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Meeting Planning</w:t>
            </w:r>
          </w:p>
          <w:p w14:paraId="7DBB3023"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Material Development and Maintenance</w:t>
            </w:r>
          </w:p>
          <w:p w14:paraId="1132B6CA"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Green Light Meeting Participation</w:t>
            </w:r>
          </w:p>
          <w:p w14:paraId="619B1176" w14:textId="77777777" w:rsidR="00FE33BC" w:rsidRPr="0087275B" w:rsidRDefault="00FE33BC" w:rsidP="008C1731">
            <w:pPr>
              <w:pStyle w:val="NLSbodytextL1"/>
              <w:numPr>
                <w:ilvl w:val="0"/>
                <w:numId w:val="9"/>
              </w:numPr>
              <w:spacing w:before="0" w:after="0" w:line="240" w:lineRule="auto"/>
              <w:ind w:left="621"/>
              <w:jc w:val="left"/>
              <w:rPr>
                <w:rFonts w:ascii="Century Gothic" w:hAnsi="Century Gothic" w:cstheme="minorHAnsi"/>
                <w:sz w:val="22"/>
                <w:szCs w:val="22"/>
              </w:rPr>
            </w:pPr>
            <w:r w:rsidRPr="0087275B">
              <w:rPr>
                <w:rFonts w:ascii="Century Gothic" w:hAnsi="Century Gothic" w:cstheme="minorHAnsi"/>
                <w:sz w:val="22"/>
                <w:szCs w:val="22"/>
              </w:rPr>
              <w:t xml:space="preserve">Green Light Open Items / Action Items Identification and Management </w:t>
            </w:r>
          </w:p>
          <w:p w14:paraId="5E822F11" w14:textId="21EDFF4D" w:rsidR="00FE33BC" w:rsidRPr="0087275B" w:rsidRDefault="00FE33BC" w:rsidP="008C1731">
            <w:pPr>
              <w:pStyle w:val="ListParagraph"/>
              <w:numPr>
                <w:ilvl w:val="0"/>
                <w:numId w:val="9"/>
              </w:numPr>
              <w:ind w:left="616"/>
              <w:rPr>
                <w:rFonts w:ascii="Century Gothic" w:hAnsi="Century Gothic" w:cstheme="minorHAnsi"/>
                <w:sz w:val="22"/>
                <w:szCs w:val="22"/>
              </w:rPr>
            </w:pPr>
            <w:r w:rsidRPr="0087275B">
              <w:rPr>
                <w:rFonts w:ascii="Century Gothic" w:hAnsi="Century Gothic" w:cstheme="minorHAnsi"/>
                <w:sz w:val="22"/>
                <w:szCs w:val="22"/>
              </w:rPr>
              <w:t>Risk and Issue Identification and Management</w:t>
            </w:r>
          </w:p>
        </w:tc>
      </w:tr>
      <w:tr w:rsidR="00FE33BC" w:rsidRPr="006278CE" w14:paraId="596CA1F6" w14:textId="6D0DBAE6" w:rsidTr="00B025EC">
        <w:tc>
          <w:tcPr>
            <w:tcW w:w="1350" w:type="dxa"/>
            <w:shd w:val="clear" w:color="auto" w:fill="95B3D7"/>
          </w:tcPr>
          <w:p w14:paraId="1C0C8A59"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D8FC536" w14:textId="71014DF9"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work with the Consortium, Counties,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as appropriate, to provide advance notification of Production Release content, in accordance with the communication protocols documented in the </w:t>
            </w:r>
            <w:r w:rsidR="00D16EAD" w:rsidRPr="0087275B">
              <w:rPr>
                <w:rFonts w:ascii="Century Gothic" w:hAnsi="Century Gothic" w:cstheme="minorHAnsi"/>
                <w:sz w:val="22"/>
                <w:szCs w:val="22"/>
              </w:rPr>
              <w:t>C</w:t>
            </w:r>
            <w:r w:rsidR="00EA65CF" w:rsidRPr="0087275B">
              <w:rPr>
                <w:rFonts w:ascii="Century Gothic" w:hAnsi="Century Gothic" w:cstheme="minorHAnsi"/>
                <w:sz w:val="22"/>
                <w:szCs w:val="22"/>
              </w:rPr>
              <w:t>alSAWS</w:t>
            </w:r>
            <w:r w:rsidR="00D16EAD" w:rsidRPr="0087275B">
              <w:rPr>
                <w:rFonts w:ascii="Century Gothic" w:hAnsi="Century Gothic" w:cstheme="minorHAnsi"/>
                <w:sz w:val="22"/>
                <w:szCs w:val="22"/>
              </w:rPr>
              <w:t xml:space="preserve"> Enterprise</w:t>
            </w:r>
            <w:r w:rsidR="00417FEC" w:rsidRPr="0087275B">
              <w:rPr>
                <w:rFonts w:ascii="Century Gothic" w:hAnsi="Century Gothic" w:cstheme="minorHAnsi"/>
                <w:sz w:val="22"/>
                <w:szCs w:val="22"/>
              </w:rPr>
              <w:t xml:space="preserve"> </w:t>
            </w:r>
            <w:r w:rsidRPr="0087275B">
              <w:rPr>
                <w:rFonts w:ascii="Century Gothic" w:hAnsi="Century Gothic" w:cstheme="minorHAnsi"/>
                <w:sz w:val="22"/>
                <w:szCs w:val="22"/>
              </w:rPr>
              <w:t xml:space="preserve">PCD. </w:t>
            </w:r>
          </w:p>
        </w:tc>
      </w:tr>
      <w:tr w:rsidR="00FE33BC" w:rsidRPr="006278CE" w14:paraId="272BFCD6" w14:textId="11E74C98" w:rsidTr="00B025EC">
        <w:tc>
          <w:tcPr>
            <w:tcW w:w="1350" w:type="dxa"/>
            <w:shd w:val="clear" w:color="auto" w:fill="95B3D7"/>
          </w:tcPr>
          <w:p w14:paraId="65A8BE63" w14:textId="77777777" w:rsidR="00FE33BC" w:rsidRPr="00492F7C" w:rsidRDefault="00FE33BC" w:rsidP="00001A4C">
            <w:pPr>
              <w:pStyle w:val="ListParagraph"/>
              <w:numPr>
                <w:ilvl w:val="0"/>
                <w:numId w:val="86"/>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C41801B" w14:textId="1490C826" w:rsidR="00FE33BC" w:rsidRPr="0087275B" w:rsidRDefault="00FE33BC"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at the request of the Consortium, assess industry Readiness and Green Light process improvements and provide the Consortium with recommendations based upon the findings. </w:t>
            </w:r>
          </w:p>
        </w:tc>
      </w:tr>
    </w:tbl>
    <w:p w14:paraId="1983122D" w14:textId="77777777" w:rsidR="008D49C0" w:rsidRDefault="008D49C0" w:rsidP="008C1731">
      <w:pPr>
        <w:rPr>
          <w:rFonts w:cstheme="minorHAnsi"/>
        </w:rPr>
      </w:pPr>
    </w:p>
    <w:tbl>
      <w:tblPr>
        <w:tblStyle w:val="TableGrid"/>
        <w:tblW w:w="13230" w:type="dxa"/>
        <w:tblInd w:w="895" w:type="dxa"/>
        <w:tblLook w:val="04A0" w:firstRow="1" w:lastRow="0" w:firstColumn="1" w:lastColumn="0" w:noHBand="0" w:noVBand="1"/>
      </w:tblPr>
      <w:tblGrid>
        <w:gridCol w:w="1350"/>
        <w:gridCol w:w="11880"/>
      </w:tblGrid>
      <w:tr w:rsidR="00C95023" w:rsidRPr="00E52F38" w14:paraId="4C6C1EA7" w14:textId="77777777" w:rsidTr="003E47F7">
        <w:trPr>
          <w:tblHeader/>
        </w:trPr>
        <w:tc>
          <w:tcPr>
            <w:tcW w:w="13230" w:type="dxa"/>
            <w:gridSpan w:val="2"/>
            <w:shd w:val="clear" w:color="auto" w:fill="2F5496" w:themeFill="accent1" w:themeFillShade="BF"/>
            <w:vAlign w:val="bottom"/>
          </w:tcPr>
          <w:bookmarkEnd w:id="17"/>
          <w:p w14:paraId="16516A6A" w14:textId="7F10DAA8" w:rsidR="00C95023" w:rsidRPr="003658C5"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C95023" w:rsidRPr="003658C5">
              <w:rPr>
                <w:rFonts w:ascii="Century Gothic" w:hAnsi="Century Gothic"/>
                <w:b/>
                <w:smallCaps/>
                <w:color w:val="FFFFFF" w:themeColor="background1"/>
              </w:rPr>
              <w:t xml:space="preserve">: </w:t>
            </w:r>
            <w:r w:rsidR="003B132B">
              <w:rPr>
                <w:rFonts w:ascii="Century Gothic" w:hAnsi="Century Gothic"/>
                <w:b/>
                <w:smallCaps/>
                <w:color w:val="FFFFFF" w:themeColor="background1"/>
              </w:rPr>
              <w:t>3</w:t>
            </w:r>
            <w:r w:rsidR="00C95023" w:rsidRPr="003658C5">
              <w:rPr>
                <w:rFonts w:ascii="Century Gothic" w:hAnsi="Century Gothic"/>
                <w:b/>
                <w:smallCaps/>
                <w:color w:val="FFFFFF" w:themeColor="background1"/>
              </w:rPr>
              <w:t>.8 Deployment (4 Requirements</w:t>
            </w:r>
            <w:r w:rsidR="00926402">
              <w:rPr>
                <w:rFonts w:ascii="Century Gothic" w:hAnsi="Century Gothic"/>
                <w:b/>
                <w:smallCaps/>
                <w:color w:val="FFFFFF" w:themeColor="background1"/>
              </w:rPr>
              <w:t>)</w:t>
            </w:r>
          </w:p>
        </w:tc>
      </w:tr>
      <w:tr w:rsidR="002F67A1" w:rsidRPr="00E52F38" w14:paraId="52043965" w14:textId="058F2B66" w:rsidTr="003E47F7">
        <w:trPr>
          <w:tblHeader/>
        </w:trPr>
        <w:tc>
          <w:tcPr>
            <w:tcW w:w="1350" w:type="dxa"/>
            <w:shd w:val="clear" w:color="auto" w:fill="95B3D7"/>
            <w:vAlign w:val="bottom"/>
          </w:tcPr>
          <w:p w14:paraId="6E677DBB" w14:textId="77777777" w:rsidR="002F67A1" w:rsidRPr="003658C5" w:rsidRDefault="002F67A1" w:rsidP="008C1731">
            <w:pPr>
              <w:rPr>
                <w:rFonts w:ascii="Century Gothic" w:hAnsi="Century Gothic"/>
                <w:b/>
                <w:smallCaps/>
                <w:color w:val="FFFFFF" w:themeColor="background1"/>
              </w:rPr>
            </w:pPr>
            <w:r w:rsidRPr="003658C5">
              <w:rPr>
                <w:rFonts w:ascii="Century Gothic" w:hAnsi="Century Gothic"/>
                <w:b/>
                <w:smallCaps/>
                <w:color w:val="FFFFFF" w:themeColor="background1"/>
              </w:rPr>
              <w:t>Unique ID</w:t>
            </w:r>
          </w:p>
        </w:tc>
        <w:tc>
          <w:tcPr>
            <w:tcW w:w="11880" w:type="dxa"/>
            <w:shd w:val="clear" w:color="auto" w:fill="95B3D7"/>
            <w:vAlign w:val="bottom"/>
          </w:tcPr>
          <w:p w14:paraId="65CF8CD8" w14:textId="195F914A" w:rsidR="002F67A1" w:rsidRPr="003658C5" w:rsidRDefault="002F67A1" w:rsidP="008C1731">
            <w:pPr>
              <w:rPr>
                <w:rFonts w:ascii="Century Gothic" w:hAnsi="Century Gothic"/>
                <w:b/>
                <w:smallCaps/>
                <w:color w:val="FFFFFF" w:themeColor="background1"/>
              </w:rPr>
            </w:pPr>
            <w:r w:rsidRPr="003658C5">
              <w:rPr>
                <w:rFonts w:ascii="Century Gothic" w:hAnsi="Century Gothic"/>
                <w:b/>
                <w:smallCaps/>
                <w:color w:val="FFFFFF" w:themeColor="background1"/>
              </w:rPr>
              <w:t>Requirement</w:t>
            </w:r>
          </w:p>
        </w:tc>
      </w:tr>
      <w:tr w:rsidR="00FE33BC" w:rsidRPr="00CF4C1F" w14:paraId="77D78F5B" w14:textId="77777777" w:rsidTr="003E47F7">
        <w:tc>
          <w:tcPr>
            <w:tcW w:w="1350" w:type="dxa"/>
            <w:shd w:val="clear" w:color="auto" w:fill="95B3D7"/>
          </w:tcPr>
          <w:p w14:paraId="0EB3BE79" w14:textId="77777777" w:rsidR="00FE33BC" w:rsidRPr="00C10031" w:rsidRDefault="00FE33BC"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CFB38F8" w14:textId="3CAF7789" w:rsidR="00FE33BC" w:rsidRPr="00536F87" w:rsidRDefault="00FE33BC" w:rsidP="008C1731">
            <w:pPr>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manage and execute Deployment activities, in cooperation and coordination with the Consortium and other </w:t>
            </w:r>
            <w:r w:rsidR="007865FF">
              <w:rPr>
                <w:rFonts w:ascii="Century Gothic" w:hAnsi="Century Gothic" w:cstheme="minorHAnsi"/>
                <w:sz w:val="22"/>
                <w:szCs w:val="22"/>
              </w:rPr>
              <w:t>Contractor</w:t>
            </w:r>
            <w:r w:rsidRPr="00536F87">
              <w:rPr>
                <w:rFonts w:ascii="Century Gothic" w:hAnsi="Century Gothic" w:cstheme="minorHAnsi"/>
                <w:sz w:val="22"/>
                <w:szCs w:val="22"/>
              </w:rPr>
              <w:t>s , consistent with the M&amp;E Services Plan and the associated OWDs.</w:t>
            </w:r>
          </w:p>
        </w:tc>
      </w:tr>
      <w:tr w:rsidR="002F67A1" w:rsidRPr="00CF4C1F" w14:paraId="339A1B3D" w14:textId="77777777" w:rsidTr="003E47F7">
        <w:tc>
          <w:tcPr>
            <w:tcW w:w="1350" w:type="dxa"/>
            <w:shd w:val="clear" w:color="auto" w:fill="95B3D7"/>
          </w:tcPr>
          <w:p w14:paraId="19F0D571" w14:textId="77777777" w:rsidR="002F67A1" w:rsidRPr="00C10031" w:rsidRDefault="002F67A1"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859E739" w14:textId="661E6943" w:rsidR="002F67A1" w:rsidRPr="00536F87" w:rsidRDefault="002F67A1" w:rsidP="008C1731">
            <w:pPr>
              <w:pStyle w:val="BodyText"/>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w:t>
            </w:r>
            <w:r>
              <w:rPr>
                <w:rFonts w:ascii="Century Gothic" w:hAnsi="Century Gothic" w:cstheme="minorHAnsi"/>
                <w:sz w:val="22"/>
                <w:szCs w:val="22"/>
              </w:rPr>
              <w:t xml:space="preserve">deliver and </w:t>
            </w:r>
            <w:r w:rsidRPr="00536F87">
              <w:rPr>
                <w:rFonts w:ascii="Century Gothic" w:hAnsi="Century Gothic" w:cstheme="minorHAnsi"/>
                <w:sz w:val="22"/>
                <w:szCs w:val="22"/>
              </w:rPr>
              <w:t xml:space="preserve">certify </w:t>
            </w:r>
            <w:r>
              <w:rPr>
                <w:rFonts w:ascii="Century Gothic" w:hAnsi="Century Gothic" w:cstheme="minorHAnsi"/>
                <w:sz w:val="22"/>
                <w:szCs w:val="22"/>
              </w:rPr>
              <w:t xml:space="preserve">to the Consortium </w:t>
            </w:r>
            <w:r w:rsidRPr="00536F87">
              <w:rPr>
                <w:rFonts w:ascii="Century Gothic" w:hAnsi="Century Gothic" w:cstheme="minorHAnsi"/>
                <w:sz w:val="22"/>
                <w:szCs w:val="22"/>
              </w:rPr>
              <w:t xml:space="preserve">each Production Release, the </w:t>
            </w:r>
            <w:r w:rsidR="003E2553">
              <w:rPr>
                <w:rFonts w:ascii="Century Gothic" w:hAnsi="Century Gothic" w:cstheme="minorHAnsi"/>
                <w:sz w:val="22"/>
                <w:szCs w:val="22"/>
              </w:rPr>
              <w:t>Software</w:t>
            </w:r>
            <w:r w:rsidRPr="00536F87">
              <w:rPr>
                <w:rFonts w:ascii="Century Gothic" w:hAnsi="Century Gothic" w:cstheme="minorHAnsi"/>
                <w:sz w:val="22"/>
                <w:szCs w:val="22"/>
              </w:rPr>
              <w:t xml:space="preserve"> was successfully promoted and installed into Production.</w:t>
            </w:r>
          </w:p>
          <w:p w14:paraId="70BF29EB" w14:textId="23E737F1" w:rsidR="002F67A1" w:rsidRPr="003A2E03" w:rsidRDefault="002F67A1" w:rsidP="008C1731">
            <w:pPr>
              <w:rPr>
                <w:rFonts w:ascii="Century Gothic" w:hAnsi="Century Gothic" w:cstheme="minorHAnsi"/>
                <w:b/>
                <w:bCs/>
                <w:sz w:val="22"/>
                <w:szCs w:val="22"/>
              </w:rPr>
            </w:pPr>
            <w:r>
              <w:rPr>
                <w:rFonts w:ascii="Century Gothic" w:hAnsi="Century Gothic" w:cstheme="minorHAnsi"/>
                <w:b/>
                <w:bCs/>
                <w:sz w:val="22"/>
                <w:szCs w:val="22"/>
              </w:rPr>
              <w:t xml:space="preserve">Deliverable: </w:t>
            </w:r>
            <w:r w:rsidRPr="003A2E03">
              <w:rPr>
                <w:rFonts w:ascii="Century Gothic" w:hAnsi="Century Gothic" w:cstheme="minorHAnsi"/>
                <w:b/>
                <w:bCs/>
                <w:sz w:val="22"/>
                <w:szCs w:val="22"/>
              </w:rPr>
              <w:t>Certification of Successful Production Release</w:t>
            </w:r>
          </w:p>
        </w:tc>
      </w:tr>
      <w:tr w:rsidR="00FE33BC" w:rsidRPr="00CF4C1F" w14:paraId="6D034B73" w14:textId="77777777" w:rsidTr="003E47F7">
        <w:tc>
          <w:tcPr>
            <w:tcW w:w="1350" w:type="dxa"/>
            <w:shd w:val="clear" w:color="auto" w:fill="95B3D7"/>
          </w:tcPr>
          <w:p w14:paraId="08ED34AC" w14:textId="77777777" w:rsidR="00FE33BC" w:rsidRPr="00C10031" w:rsidRDefault="00FE33BC"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AB82412" w14:textId="53623BB2" w:rsidR="00FE33BC" w:rsidRPr="00536F87" w:rsidRDefault="00FE33BC" w:rsidP="008C1731">
            <w:pPr>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provide post-deployment conference calls and webinar support to End Users and stakeholders, focusing on the changes introduced with the Production Release. </w:t>
            </w:r>
          </w:p>
        </w:tc>
      </w:tr>
      <w:tr w:rsidR="00FE33BC" w:rsidRPr="00CF4C1F" w14:paraId="18BF7232" w14:textId="77777777" w:rsidTr="003E47F7">
        <w:tc>
          <w:tcPr>
            <w:tcW w:w="1350" w:type="dxa"/>
            <w:shd w:val="clear" w:color="auto" w:fill="95B3D7"/>
          </w:tcPr>
          <w:p w14:paraId="09AFCFB4" w14:textId="77777777" w:rsidR="00FE33BC" w:rsidRPr="00C10031" w:rsidRDefault="00FE33BC" w:rsidP="00001A4C">
            <w:pPr>
              <w:pStyle w:val="ListParagraph"/>
              <w:numPr>
                <w:ilvl w:val="0"/>
                <w:numId w:val="87"/>
              </w:numPr>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2B46811" w14:textId="5CE91B2D" w:rsidR="00FE33BC" w:rsidRPr="00536F87" w:rsidRDefault="00FE33BC" w:rsidP="008C1731">
            <w:pPr>
              <w:rPr>
                <w:rFonts w:ascii="Century Gothic" w:hAnsi="Century Gothic" w:cstheme="minorHAnsi"/>
                <w:sz w:val="22"/>
                <w:szCs w:val="22"/>
              </w:rPr>
            </w:pPr>
            <w:r w:rsidRPr="00536F87">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536F87">
              <w:rPr>
                <w:rFonts w:ascii="Century Gothic" w:hAnsi="Century Gothic" w:cstheme="minorHAnsi"/>
                <w:sz w:val="22"/>
                <w:szCs w:val="22"/>
              </w:rPr>
              <w:t xml:space="preserve"> will solicit, document, and disposition end user concerns and feedback provided during post-deployment support conference calls or webinars. </w:t>
            </w:r>
          </w:p>
        </w:tc>
      </w:tr>
    </w:tbl>
    <w:p w14:paraId="48EC5068" w14:textId="56648C25" w:rsidR="004F5983" w:rsidRPr="0078126A" w:rsidRDefault="00B32401" w:rsidP="008C1731">
      <w:pPr>
        <w:pStyle w:val="Heading1"/>
        <w:ind w:left="900" w:firstLine="0"/>
      </w:pPr>
      <w:bookmarkStart w:id="18" w:name="_Toc89872431"/>
      <w:bookmarkStart w:id="19" w:name="_Toc149653117"/>
      <w:r w:rsidRPr="0078126A">
        <w:lastRenderedPageBreak/>
        <w:t>S</w:t>
      </w:r>
      <w:r w:rsidR="00C86300" w:rsidRPr="0078126A">
        <w:t>OW</w:t>
      </w:r>
      <w:r w:rsidRPr="0078126A">
        <w:t xml:space="preserve"> Task Area</w:t>
      </w:r>
      <w:r w:rsidR="007B286C" w:rsidRPr="0078126A">
        <w:t>:</w:t>
      </w:r>
      <w:r w:rsidRPr="0078126A">
        <w:t xml:space="preserve"> </w:t>
      </w:r>
      <w:r w:rsidR="003B132B">
        <w:t>4</w:t>
      </w:r>
      <w:r w:rsidRPr="0078126A">
        <w:t xml:space="preserve">. </w:t>
      </w:r>
      <w:r w:rsidR="00124BDD" w:rsidRPr="0078126A">
        <w:t>M</w:t>
      </w:r>
      <w:r w:rsidR="007A7C96" w:rsidRPr="0078126A">
        <w:t>&amp;E</w:t>
      </w:r>
      <w:r w:rsidR="00124BDD" w:rsidRPr="0078126A">
        <w:t xml:space="preserve"> Support </w:t>
      </w:r>
      <w:r w:rsidR="00F47F98" w:rsidRPr="0078126A">
        <w:t xml:space="preserve">Services </w:t>
      </w:r>
      <w:r w:rsidR="00124BDD" w:rsidRPr="0078126A">
        <w:t>Requirements</w:t>
      </w:r>
      <w:r w:rsidR="00FB68B5" w:rsidRPr="0078126A">
        <w:t xml:space="preserve"> (</w:t>
      </w:r>
      <w:r w:rsidR="00ED2863">
        <w:t>1</w:t>
      </w:r>
      <w:r w:rsidR="00381360">
        <w:t>1</w:t>
      </w:r>
      <w:r w:rsidR="00FB68B5" w:rsidRPr="0078126A">
        <w:t xml:space="preserve"> </w:t>
      </w:r>
      <w:r w:rsidR="00347335">
        <w:t>Requirements</w:t>
      </w:r>
      <w:r w:rsidR="00FB68B5" w:rsidRPr="0078126A">
        <w:t>)</w:t>
      </w:r>
      <w:bookmarkEnd w:id="18"/>
      <w:bookmarkEnd w:id="19"/>
    </w:p>
    <w:tbl>
      <w:tblPr>
        <w:tblStyle w:val="TableGrid"/>
        <w:tblW w:w="13230" w:type="dxa"/>
        <w:tblInd w:w="895" w:type="dxa"/>
        <w:tblLook w:val="04A0" w:firstRow="1" w:lastRow="0" w:firstColumn="1" w:lastColumn="0" w:noHBand="0" w:noVBand="1"/>
      </w:tblPr>
      <w:tblGrid>
        <w:gridCol w:w="1350"/>
        <w:gridCol w:w="11880"/>
      </w:tblGrid>
      <w:tr w:rsidR="007B3E41" w:rsidRPr="00E52F38" w14:paraId="7750A4C1" w14:textId="77777777" w:rsidTr="003E47F7">
        <w:trPr>
          <w:tblHeader/>
        </w:trPr>
        <w:tc>
          <w:tcPr>
            <w:tcW w:w="13230" w:type="dxa"/>
            <w:gridSpan w:val="2"/>
            <w:shd w:val="clear" w:color="auto" w:fill="2F5496" w:themeFill="accent1" w:themeFillShade="BF"/>
            <w:vAlign w:val="bottom"/>
          </w:tcPr>
          <w:p w14:paraId="7303E40C" w14:textId="2E9D16F6" w:rsidR="007B3E41" w:rsidRPr="00E52F3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7B3E41" w:rsidRPr="007B3E41">
              <w:rPr>
                <w:rFonts w:ascii="Century Gothic" w:hAnsi="Century Gothic"/>
                <w:b/>
                <w:smallCaps/>
                <w:color w:val="FFFFFF" w:themeColor="background1"/>
              </w:rPr>
              <w:t xml:space="preserve">: </w:t>
            </w:r>
            <w:r w:rsidR="003B132B">
              <w:rPr>
                <w:rFonts w:ascii="Century Gothic" w:hAnsi="Century Gothic"/>
                <w:b/>
                <w:smallCaps/>
                <w:color w:val="FFFFFF" w:themeColor="background1"/>
              </w:rPr>
              <w:t>4</w:t>
            </w:r>
            <w:r w:rsidR="007B3E41" w:rsidRPr="007B3E41">
              <w:rPr>
                <w:rFonts w:ascii="Century Gothic" w:hAnsi="Century Gothic"/>
                <w:b/>
                <w:smallCaps/>
                <w:color w:val="FFFFFF" w:themeColor="background1"/>
              </w:rPr>
              <w:t>.1 Support Services (1</w:t>
            </w:r>
            <w:r w:rsidR="00381360">
              <w:rPr>
                <w:rFonts w:ascii="Century Gothic" w:hAnsi="Century Gothic"/>
                <w:b/>
                <w:smallCaps/>
                <w:color w:val="FFFFFF" w:themeColor="background1"/>
              </w:rPr>
              <w:t xml:space="preserve">1 </w:t>
            </w:r>
            <w:r w:rsidR="007B3E41" w:rsidRPr="007B3E41">
              <w:rPr>
                <w:rFonts w:ascii="Century Gothic" w:hAnsi="Century Gothic"/>
                <w:b/>
                <w:smallCaps/>
                <w:color w:val="FFFFFF" w:themeColor="background1"/>
              </w:rPr>
              <w:t>Requirements)</w:t>
            </w:r>
          </w:p>
        </w:tc>
      </w:tr>
      <w:tr w:rsidR="004449BD" w:rsidRPr="00E52F38" w14:paraId="359A8FA0" w14:textId="042A4B03" w:rsidTr="003E47F7">
        <w:trPr>
          <w:tblHeader/>
        </w:trPr>
        <w:tc>
          <w:tcPr>
            <w:tcW w:w="1350" w:type="dxa"/>
            <w:shd w:val="clear" w:color="auto" w:fill="95B3D7"/>
            <w:vAlign w:val="bottom"/>
          </w:tcPr>
          <w:p w14:paraId="3B6C8E9F" w14:textId="77777777" w:rsidR="004449BD" w:rsidRPr="00E52F38" w:rsidRDefault="004449BD" w:rsidP="008C1731">
            <w:pPr>
              <w:rPr>
                <w:rFonts w:ascii="Century Gothic" w:hAnsi="Century Gothic"/>
                <w:b/>
                <w:smallCaps/>
                <w:color w:val="FFFFFF" w:themeColor="background1"/>
              </w:rPr>
            </w:pPr>
            <w:r w:rsidRPr="00E52F38">
              <w:rPr>
                <w:rFonts w:ascii="Century Gothic" w:hAnsi="Century Gothic"/>
                <w:b/>
                <w:smallCaps/>
                <w:color w:val="FFFFFF" w:themeColor="background1"/>
              </w:rPr>
              <w:t>Unique ID</w:t>
            </w:r>
          </w:p>
        </w:tc>
        <w:tc>
          <w:tcPr>
            <w:tcW w:w="11880" w:type="dxa"/>
            <w:shd w:val="clear" w:color="auto" w:fill="95B3D7"/>
            <w:vAlign w:val="bottom"/>
          </w:tcPr>
          <w:p w14:paraId="2487670A" w14:textId="2C34CF3A" w:rsidR="004449BD" w:rsidRPr="00E52F38" w:rsidRDefault="004449BD" w:rsidP="008C1731">
            <w:pPr>
              <w:rPr>
                <w:rFonts w:ascii="Century Gothic" w:hAnsi="Century Gothic"/>
                <w:b/>
                <w:smallCaps/>
                <w:color w:val="FFFFFF" w:themeColor="background1"/>
              </w:rPr>
            </w:pPr>
            <w:r w:rsidRPr="00E52F38">
              <w:rPr>
                <w:rFonts w:ascii="Century Gothic" w:hAnsi="Century Gothic"/>
                <w:b/>
                <w:smallCaps/>
                <w:color w:val="FFFFFF" w:themeColor="background1"/>
              </w:rPr>
              <w:t>Requirement</w:t>
            </w:r>
          </w:p>
        </w:tc>
      </w:tr>
      <w:tr w:rsidR="0065227D" w:rsidRPr="006278CE" w14:paraId="2E7EEA49" w14:textId="77777777" w:rsidTr="003E47F7">
        <w:tc>
          <w:tcPr>
            <w:tcW w:w="1350" w:type="dxa"/>
            <w:shd w:val="clear" w:color="auto" w:fill="95B3D7"/>
          </w:tcPr>
          <w:p w14:paraId="2B0164FF"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864A913" w14:textId="543FEE8B"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Support Services activities,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65227D" w:rsidRPr="006278CE" w14:paraId="33F82864" w14:textId="26CE81D9" w:rsidTr="003E47F7">
        <w:tc>
          <w:tcPr>
            <w:tcW w:w="1350" w:type="dxa"/>
            <w:shd w:val="clear" w:color="auto" w:fill="95B3D7"/>
          </w:tcPr>
          <w:p w14:paraId="4E6ACA96" w14:textId="19ACFB8C"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77828FC" w14:textId="7E9B79A7"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t>
            </w:r>
            <w:r w:rsidR="00105E6B" w:rsidRPr="0087275B">
              <w:rPr>
                <w:rFonts w:ascii="Century Gothic" w:hAnsi="Century Gothic" w:cstheme="minorHAnsi"/>
                <w:sz w:val="22"/>
                <w:szCs w:val="22"/>
              </w:rPr>
              <w:t xml:space="preserve">determine and validate </w:t>
            </w:r>
            <w:r w:rsidRPr="0087275B">
              <w:rPr>
                <w:rFonts w:ascii="Century Gothic" w:hAnsi="Century Gothic" w:cstheme="minorHAnsi"/>
                <w:sz w:val="22"/>
                <w:szCs w:val="22"/>
              </w:rPr>
              <w:t xml:space="preserve">legislative regulations </w:t>
            </w:r>
            <w:r w:rsidR="002311D7" w:rsidRPr="0087275B">
              <w:rPr>
                <w:rFonts w:ascii="Century Gothic" w:hAnsi="Century Gothic" w:cstheme="minorHAnsi"/>
                <w:sz w:val="22"/>
                <w:szCs w:val="22"/>
              </w:rPr>
              <w:t>impacting</w:t>
            </w:r>
            <w:r w:rsidRPr="0087275B">
              <w:rPr>
                <w:rFonts w:ascii="Century Gothic" w:hAnsi="Century Gothic" w:cstheme="minorHAnsi"/>
                <w:sz w:val="22"/>
                <w:szCs w:val="22"/>
              </w:rPr>
              <w:t xml:space="preserve"> operation of CalSAWS and present their analysis to the Consortium on an as-needed basis.</w:t>
            </w:r>
          </w:p>
        </w:tc>
      </w:tr>
      <w:tr w:rsidR="0065227D" w:rsidRPr="006278CE" w14:paraId="45EDC754" w14:textId="77777777" w:rsidTr="003E47F7">
        <w:tc>
          <w:tcPr>
            <w:tcW w:w="1350" w:type="dxa"/>
            <w:shd w:val="clear" w:color="auto" w:fill="95B3D7"/>
          </w:tcPr>
          <w:p w14:paraId="440F8CA7"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346B4D4" w14:textId="62EC50F4"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w:t>
            </w:r>
            <w:r w:rsidR="00686C2B" w:rsidRPr="0087275B">
              <w:rPr>
                <w:rFonts w:ascii="Century Gothic" w:hAnsi="Century Gothic" w:cstheme="minorHAnsi"/>
                <w:sz w:val="22"/>
                <w:szCs w:val="22"/>
              </w:rPr>
              <w:t xml:space="preserve">track and </w:t>
            </w:r>
            <w:r w:rsidR="00F87436" w:rsidRPr="0087275B">
              <w:rPr>
                <w:rFonts w:ascii="Century Gothic" w:hAnsi="Century Gothic" w:cstheme="minorHAnsi"/>
                <w:sz w:val="22"/>
                <w:szCs w:val="22"/>
              </w:rPr>
              <w:t>assess</w:t>
            </w:r>
            <w:r w:rsidR="00686C2B" w:rsidRPr="0087275B">
              <w:rPr>
                <w:rFonts w:ascii="Century Gothic" w:hAnsi="Century Gothic" w:cstheme="minorHAnsi"/>
                <w:sz w:val="22"/>
                <w:szCs w:val="22"/>
              </w:rPr>
              <w:t xml:space="preserve"> </w:t>
            </w:r>
            <w:r w:rsidRPr="0087275B">
              <w:rPr>
                <w:rFonts w:ascii="Century Gothic" w:hAnsi="Century Gothic" w:cstheme="minorHAnsi"/>
                <w:sz w:val="22"/>
                <w:szCs w:val="22"/>
              </w:rPr>
              <w:t xml:space="preserve">proposed legislation for impacts to the operation of CalSAWS and present their analysis to the Consortium. </w:t>
            </w:r>
          </w:p>
        </w:tc>
      </w:tr>
      <w:tr w:rsidR="003C3594" w:rsidRPr="006278CE" w14:paraId="3313126E" w14:textId="77777777" w:rsidTr="003E47F7">
        <w:tc>
          <w:tcPr>
            <w:tcW w:w="1350" w:type="dxa"/>
            <w:shd w:val="clear" w:color="auto" w:fill="95B3D7"/>
          </w:tcPr>
          <w:p w14:paraId="2917A850" w14:textId="77777777" w:rsidR="003C3594" w:rsidRPr="00A51334" w:rsidRDefault="003C3594"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BA0CE32" w14:textId="54E39BD5" w:rsidR="003C3594" w:rsidRPr="0087275B" w:rsidRDefault="003C3594" w:rsidP="008C1731">
            <w:pPr>
              <w:rPr>
                <w:rFonts w:ascii="Century Gothic" w:hAnsi="Century Gothic" w:cstheme="minorHAnsi"/>
                <w:sz w:val="22"/>
                <w:szCs w:val="22"/>
              </w:rPr>
            </w:pPr>
            <w:r w:rsidRPr="0087275B">
              <w:rPr>
                <w:rFonts w:ascii="Century Gothic" w:hAnsi="Century Gothic" w:cstheme="minorHAnsi"/>
                <w:sz w:val="22"/>
                <w:szCs w:val="22"/>
              </w:rPr>
              <w:t>The Contractor will be responsible for the integration of legis</w:t>
            </w:r>
            <w:r w:rsidR="00381360" w:rsidRPr="0087275B">
              <w:rPr>
                <w:rFonts w:ascii="Century Gothic" w:hAnsi="Century Gothic" w:cstheme="minorHAnsi"/>
                <w:sz w:val="22"/>
                <w:szCs w:val="22"/>
              </w:rPr>
              <w:t xml:space="preserve">lative changes </w:t>
            </w:r>
            <w:r w:rsidRPr="0087275B">
              <w:rPr>
                <w:rFonts w:ascii="Century Gothic" w:hAnsi="Century Gothic" w:cstheme="minorHAnsi"/>
                <w:sz w:val="22"/>
                <w:szCs w:val="22"/>
              </w:rPr>
              <w:t>into the CalSAWS platform, which will be handled through the SCR process.</w:t>
            </w:r>
          </w:p>
        </w:tc>
      </w:tr>
      <w:tr w:rsidR="0065227D" w:rsidRPr="006278CE" w14:paraId="5C895133" w14:textId="77777777" w:rsidTr="003E47F7">
        <w:tc>
          <w:tcPr>
            <w:tcW w:w="1350" w:type="dxa"/>
            <w:shd w:val="clear" w:color="auto" w:fill="95B3D7"/>
          </w:tcPr>
          <w:p w14:paraId="121E7211"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523DCF3" w14:textId="2CE2524C"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evaluate the impact and cost of implementing statutory and/or regulatory changes to the CalSAWS System, including SCERFRA or other stakeholder estimate requests. To the extent possible, this assessment will include a list of the impacted System components, assumptions and constraints, and an order of magnitude for cost and schedule.</w:t>
            </w:r>
          </w:p>
        </w:tc>
      </w:tr>
      <w:tr w:rsidR="0065227D" w:rsidRPr="006278CE" w14:paraId="674395E6" w14:textId="77777777" w:rsidTr="003E47F7">
        <w:tc>
          <w:tcPr>
            <w:tcW w:w="1350" w:type="dxa"/>
            <w:shd w:val="clear" w:color="auto" w:fill="95B3D7"/>
          </w:tcPr>
          <w:p w14:paraId="5550DEF8"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F70969C" w14:textId="0069E33B"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use of the automated regression and ADA test tools to designated </w:t>
            </w:r>
            <w:r w:rsidR="007B7A52" w:rsidRPr="0087275B">
              <w:rPr>
                <w:rFonts w:ascii="Century Gothic" w:hAnsi="Century Gothic" w:cstheme="minorHAnsi"/>
                <w:sz w:val="22"/>
                <w:szCs w:val="22"/>
              </w:rPr>
              <w:t>Consortium staff</w:t>
            </w:r>
            <w:r w:rsidRPr="0087275B">
              <w:rPr>
                <w:rFonts w:ascii="Century Gothic" w:hAnsi="Century Gothic" w:cstheme="minorHAnsi"/>
                <w:sz w:val="22"/>
                <w:szCs w:val="22"/>
              </w:rPr>
              <w:t xml:space="preserve"> on an as-needed basis.</w:t>
            </w:r>
          </w:p>
        </w:tc>
      </w:tr>
      <w:tr w:rsidR="0065227D" w:rsidRPr="006278CE" w14:paraId="027D3369" w14:textId="77777777" w:rsidTr="003E47F7">
        <w:tc>
          <w:tcPr>
            <w:tcW w:w="1350" w:type="dxa"/>
            <w:shd w:val="clear" w:color="auto" w:fill="95B3D7"/>
          </w:tcPr>
          <w:p w14:paraId="16F2FF2C" w14:textId="77777777" w:rsidR="0065227D" w:rsidRPr="00A51334" w:rsidRDefault="0065227D" w:rsidP="00001A4C">
            <w:pPr>
              <w:pStyle w:val="ListParagraph"/>
              <w:numPr>
                <w:ilvl w:val="0"/>
                <w:numId w:val="65"/>
              </w:numPr>
              <w:ind w:left="520" w:hanging="5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CA01BE5" w14:textId="3F46C29F"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use of the </w:t>
            </w:r>
            <w:r w:rsidR="00BE0C4D" w:rsidRPr="0087275B">
              <w:rPr>
                <w:rFonts w:ascii="Century Gothic" w:hAnsi="Century Gothic" w:cstheme="minorHAnsi"/>
                <w:sz w:val="22"/>
                <w:szCs w:val="22"/>
              </w:rPr>
              <w:t>LMS</w:t>
            </w:r>
            <w:r w:rsidR="00C85A52" w:rsidRPr="0087275B">
              <w:rPr>
                <w:rFonts w:ascii="Century Gothic" w:hAnsi="Century Gothic" w:cstheme="minorHAnsi"/>
                <w:sz w:val="22"/>
                <w:szCs w:val="22"/>
              </w:rPr>
              <w:t xml:space="preserve"> </w:t>
            </w:r>
            <w:r w:rsidRPr="0087275B">
              <w:rPr>
                <w:rFonts w:ascii="Century Gothic" w:hAnsi="Century Gothic" w:cstheme="minorHAnsi"/>
                <w:sz w:val="22"/>
                <w:szCs w:val="22"/>
              </w:rPr>
              <w:t>tool</w:t>
            </w:r>
            <w:r w:rsidR="00F654C2" w:rsidRPr="0087275B">
              <w:rPr>
                <w:rFonts w:ascii="Century Gothic" w:hAnsi="Century Gothic" w:cstheme="minorHAnsi"/>
                <w:sz w:val="22"/>
                <w:szCs w:val="22"/>
              </w:rPr>
              <w:t xml:space="preserve">, including </w:t>
            </w:r>
            <w:r w:rsidR="00F10204" w:rsidRPr="0087275B">
              <w:rPr>
                <w:rFonts w:ascii="Century Gothic" w:hAnsi="Century Gothic" w:cstheme="minorHAnsi"/>
                <w:sz w:val="22"/>
                <w:szCs w:val="22"/>
              </w:rPr>
              <w:t>Online Help</w:t>
            </w:r>
            <w:r w:rsidRPr="0087275B">
              <w:rPr>
                <w:rFonts w:ascii="Century Gothic" w:hAnsi="Century Gothic" w:cstheme="minorHAnsi"/>
                <w:sz w:val="22"/>
                <w:szCs w:val="22"/>
              </w:rPr>
              <w:t xml:space="preserve"> to designated Consortium staff on an as-needed basis.</w:t>
            </w:r>
          </w:p>
        </w:tc>
      </w:tr>
      <w:tr w:rsidR="0065227D" w:rsidRPr="006278CE" w14:paraId="7A7CD1FB" w14:textId="77777777" w:rsidTr="003E47F7">
        <w:tc>
          <w:tcPr>
            <w:tcW w:w="1350" w:type="dxa"/>
            <w:shd w:val="clear" w:color="auto" w:fill="95B3D7"/>
          </w:tcPr>
          <w:p w14:paraId="4B00F27C" w14:textId="77777777" w:rsidR="0065227D" w:rsidRPr="00A51334" w:rsidRDefault="0065227D" w:rsidP="00001A4C">
            <w:pPr>
              <w:pStyle w:val="ListParagraph"/>
              <w:numPr>
                <w:ilvl w:val="0"/>
                <w:numId w:val="65"/>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2E8BE90" w14:textId="5B4A98AC"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use of the performance monitoring tools to designated Consortium staff on an as-needed basis.</w:t>
            </w:r>
          </w:p>
        </w:tc>
      </w:tr>
      <w:tr w:rsidR="0065227D" w:rsidRPr="006278CE" w14:paraId="749FB7FB" w14:textId="77777777" w:rsidTr="003E47F7">
        <w:tc>
          <w:tcPr>
            <w:tcW w:w="1350" w:type="dxa"/>
            <w:shd w:val="clear" w:color="auto" w:fill="95B3D7"/>
          </w:tcPr>
          <w:p w14:paraId="30DBD51B" w14:textId="77777777" w:rsidR="0065227D" w:rsidRPr="00A51334" w:rsidRDefault="0065227D" w:rsidP="00001A4C">
            <w:pPr>
              <w:pStyle w:val="ListParagraph"/>
              <w:numPr>
                <w:ilvl w:val="0"/>
                <w:numId w:val="65"/>
              </w:numPr>
              <w:ind w:hanging="7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2A70812" w14:textId="7948DE73"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training in the management, administration and use of the software and tools as requested by the Consortium, to designated Consortium staff on an as-needed basis.</w:t>
            </w:r>
          </w:p>
        </w:tc>
      </w:tr>
      <w:tr w:rsidR="0065227D" w:rsidRPr="006278CE" w14:paraId="2B6C1E7E" w14:textId="77777777" w:rsidTr="003E47F7">
        <w:tc>
          <w:tcPr>
            <w:tcW w:w="1350" w:type="dxa"/>
            <w:shd w:val="clear" w:color="auto" w:fill="95B3D7"/>
          </w:tcPr>
          <w:p w14:paraId="62B1F0FF" w14:textId="77777777" w:rsidR="0065227D" w:rsidRPr="00A51334" w:rsidRDefault="0065227D" w:rsidP="00001A4C">
            <w:pPr>
              <w:pStyle w:val="ListParagraph"/>
              <w:numPr>
                <w:ilvl w:val="0"/>
                <w:numId w:val="65"/>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060F26C" w14:textId="6425E6F7"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adopt, enhance, maintain, and implement changes to </w:t>
            </w:r>
            <w:r w:rsidR="0068654C" w:rsidRPr="0087275B">
              <w:rPr>
                <w:rFonts w:ascii="Century Gothic" w:hAnsi="Century Gothic" w:cstheme="minorHAnsi"/>
                <w:sz w:val="22"/>
                <w:szCs w:val="22"/>
              </w:rPr>
              <w:t>custom developed</w:t>
            </w:r>
            <w:r w:rsidRPr="0087275B">
              <w:rPr>
                <w:rFonts w:ascii="Century Gothic" w:hAnsi="Century Gothic" w:cstheme="minorHAnsi"/>
                <w:sz w:val="22"/>
                <w:szCs w:val="22"/>
              </w:rPr>
              <w:t xml:space="preserve"> CalSAWS supporting software (e.g., tools), upon Consortium approval</w:t>
            </w:r>
            <w:r w:rsidR="00934E7B" w:rsidRPr="0087275B">
              <w:rPr>
                <w:rFonts w:ascii="Century Gothic" w:hAnsi="Century Gothic" w:cstheme="minorHAnsi"/>
                <w:sz w:val="22"/>
                <w:szCs w:val="22"/>
              </w:rPr>
              <w:t>.</w:t>
            </w:r>
          </w:p>
        </w:tc>
      </w:tr>
      <w:tr w:rsidR="0065227D" w:rsidRPr="006278CE" w14:paraId="20F70208" w14:textId="77777777" w:rsidTr="003E47F7">
        <w:tc>
          <w:tcPr>
            <w:tcW w:w="1350" w:type="dxa"/>
            <w:shd w:val="clear" w:color="auto" w:fill="95B3D7"/>
          </w:tcPr>
          <w:p w14:paraId="5CC41EBD" w14:textId="77777777" w:rsidR="0065227D" w:rsidRPr="00A51334" w:rsidRDefault="0065227D" w:rsidP="00001A4C">
            <w:pPr>
              <w:pStyle w:val="ListParagraph"/>
              <w:numPr>
                <w:ilvl w:val="0"/>
                <w:numId w:val="65"/>
              </w:numPr>
              <w:ind w:hanging="72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7A78B36" w14:textId="56D12E63"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as directed by the Consortium, provide support for the </w:t>
            </w:r>
            <w:r w:rsidR="00A112E5" w:rsidRPr="0087275B">
              <w:rPr>
                <w:rFonts w:ascii="Century Gothic" w:hAnsi="Century Gothic" w:cstheme="minorHAnsi"/>
                <w:sz w:val="22"/>
                <w:szCs w:val="22"/>
              </w:rPr>
              <w:t>Project</w:t>
            </w:r>
            <w:r w:rsidRPr="0087275B">
              <w:rPr>
                <w:rFonts w:ascii="Century Gothic" w:hAnsi="Century Gothic" w:cstheme="minorHAnsi"/>
                <w:sz w:val="22"/>
                <w:szCs w:val="22"/>
              </w:rPr>
              <w:t xml:space="preserve"> website, CalSAWS.org. </w:t>
            </w:r>
          </w:p>
        </w:tc>
      </w:tr>
    </w:tbl>
    <w:p w14:paraId="3D7FBAB9" w14:textId="3C6297E9" w:rsidR="000E4CA1" w:rsidRPr="0078126A" w:rsidRDefault="000E4CA1" w:rsidP="008C1731">
      <w:pPr>
        <w:pStyle w:val="Heading1"/>
        <w:ind w:left="900" w:firstLine="0"/>
      </w:pPr>
      <w:bookmarkStart w:id="20" w:name="_Toc89872433"/>
      <w:bookmarkStart w:id="21" w:name="_Toc149653118"/>
      <w:r w:rsidRPr="0078126A">
        <w:lastRenderedPageBreak/>
        <w:t xml:space="preserve">SOW Task Area: </w:t>
      </w:r>
      <w:r w:rsidR="003B132B">
        <w:t>5</w:t>
      </w:r>
      <w:r w:rsidRPr="0078126A">
        <w:t xml:space="preserve">. </w:t>
      </w:r>
      <w:r w:rsidR="00022312" w:rsidRPr="0078126A">
        <w:t>Application</w:t>
      </w:r>
      <w:r w:rsidR="00077E48" w:rsidRPr="0078126A">
        <w:t>/Arch</w:t>
      </w:r>
      <w:r w:rsidR="006A66D6" w:rsidRPr="0078126A">
        <w:t xml:space="preserve">itecture </w:t>
      </w:r>
      <w:r w:rsidR="00022312" w:rsidRPr="0078126A">
        <w:t>Evolution</w:t>
      </w:r>
      <w:r w:rsidRPr="0078126A">
        <w:t xml:space="preserve"> Requirements</w:t>
      </w:r>
      <w:r w:rsidR="00603B89" w:rsidRPr="0078126A">
        <w:t xml:space="preserve"> (</w:t>
      </w:r>
      <w:r w:rsidR="001D4B17">
        <w:t>13</w:t>
      </w:r>
      <w:r w:rsidR="00603B89" w:rsidRPr="0078126A">
        <w:t xml:space="preserve"> </w:t>
      </w:r>
      <w:r w:rsidR="0066103C">
        <w:t>Requirements</w:t>
      </w:r>
      <w:r w:rsidR="00603B89" w:rsidRPr="0078126A">
        <w:t>)</w:t>
      </w:r>
      <w:bookmarkEnd w:id="20"/>
      <w:bookmarkEnd w:id="21"/>
    </w:p>
    <w:tbl>
      <w:tblPr>
        <w:tblStyle w:val="TableGrid7"/>
        <w:tblW w:w="13230" w:type="dxa"/>
        <w:tblInd w:w="895" w:type="dxa"/>
        <w:tblLook w:val="04A0" w:firstRow="1" w:lastRow="0" w:firstColumn="1" w:lastColumn="0" w:noHBand="0" w:noVBand="1"/>
      </w:tblPr>
      <w:tblGrid>
        <w:gridCol w:w="1350"/>
        <w:gridCol w:w="11880"/>
      </w:tblGrid>
      <w:tr w:rsidR="00D84C1F" w:rsidRPr="00A51334" w14:paraId="4EE15EAD" w14:textId="77777777" w:rsidTr="003E47F7">
        <w:trPr>
          <w:tblHeader/>
        </w:trPr>
        <w:tc>
          <w:tcPr>
            <w:tcW w:w="13230" w:type="dxa"/>
            <w:gridSpan w:val="2"/>
            <w:shd w:val="clear" w:color="auto" w:fill="2F5496" w:themeFill="accent1" w:themeFillShade="BF"/>
            <w:vAlign w:val="bottom"/>
          </w:tcPr>
          <w:p w14:paraId="47EFA031" w14:textId="1F413123" w:rsidR="00D84C1F" w:rsidRPr="00A51334"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D84C1F" w:rsidRPr="00D84C1F">
              <w:rPr>
                <w:rFonts w:ascii="Century Gothic" w:hAnsi="Century Gothic"/>
                <w:b/>
                <w:smallCaps/>
                <w:color w:val="FFFFFF" w:themeColor="background1"/>
              </w:rPr>
              <w:t xml:space="preserve">: </w:t>
            </w:r>
            <w:r w:rsidR="002F08B9">
              <w:rPr>
                <w:rFonts w:ascii="Century Gothic" w:hAnsi="Century Gothic"/>
                <w:b/>
                <w:smallCaps/>
                <w:color w:val="FFFFFF" w:themeColor="background1"/>
              </w:rPr>
              <w:t>5</w:t>
            </w:r>
            <w:r w:rsidR="00D84C1F" w:rsidRPr="00D84C1F">
              <w:rPr>
                <w:rFonts w:ascii="Century Gothic" w:hAnsi="Century Gothic"/>
                <w:b/>
                <w:smallCaps/>
                <w:color w:val="FFFFFF" w:themeColor="background1"/>
              </w:rPr>
              <w:t>.1 Application/Architecture Evolution (</w:t>
            </w:r>
            <w:r w:rsidR="001D4B17">
              <w:rPr>
                <w:rFonts w:ascii="Century Gothic" w:hAnsi="Century Gothic"/>
                <w:b/>
                <w:smallCaps/>
                <w:color w:val="FFFFFF" w:themeColor="background1"/>
              </w:rPr>
              <w:t xml:space="preserve">9 </w:t>
            </w:r>
            <w:r w:rsidR="00D84C1F" w:rsidRPr="00D84C1F">
              <w:rPr>
                <w:rFonts w:ascii="Century Gothic" w:hAnsi="Century Gothic"/>
                <w:b/>
                <w:smallCaps/>
                <w:color w:val="FFFFFF" w:themeColor="background1"/>
              </w:rPr>
              <w:t>Requirements)</w:t>
            </w:r>
          </w:p>
        </w:tc>
      </w:tr>
      <w:tr w:rsidR="00F91FA7" w:rsidRPr="00A51334" w14:paraId="1C521D38" w14:textId="2B01819B" w:rsidTr="003E47F7">
        <w:trPr>
          <w:tblHeader/>
        </w:trPr>
        <w:tc>
          <w:tcPr>
            <w:tcW w:w="1350" w:type="dxa"/>
            <w:shd w:val="clear" w:color="auto" w:fill="95B3D7"/>
            <w:vAlign w:val="bottom"/>
          </w:tcPr>
          <w:p w14:paraId="5B30A8FB" w14:textId="0653257E" w:rsidR="00F91FA7" w:rsidRPr="00A51334" w:rsidRDefault="00F91FA7" w:rsidP="008C1731">
            <w:pPr>
              <w:rPr>
                <w:rFonts w:ascii="Century Gothic" w:hAnsi="Century Gothic"/>
                <w:b/>
                <w:smallCaps/>
                <w:color w:val="FFFFFF" w:themeColor="background1"/>
              </w:rPr>
            </w:pPr>
            <w:r w:rsidRPr="00A51334">
              <w:rPr>
                <w:rFonts w:ascii="Century Gothic" w:hAnsi="Century Gothic"/>
                <w:b/>
                <w:smallCaps/>
                <w:color w:val="FFFFFF" w:themeColor="background1"/>
              </w:rPr>
              <w:t>Unique ID</w:t>
            </w:r>
          </w:p>
        </w:tc>
        <w:tc>
          <w:tcPr>
            <w:tcW w:w="11880" w:type="dxa"/>
            <w:shd w:val="clear" w:color="auto" w:fill="95B3D7"/>
            <w:vAlign w:val="bottom"/>
          </w:tcPr>
          <w:p w14:paraId="5B53AC4B" w14:textId="048CF2E8" w:rsidR="00F91FA7" w:rsidRPr="00A51334" w:rsidRDefault="00F91FA7" w:rsidP="008C1731">
            <w:pPr>
              <w:rPr>
                <w:rFonts w:ascii="Century Gothic" w:hAnsi="Century Gothic"/>
                <w:b/>
                <w:smallCaps/>
                <w:color w:val="FFFFFF" w:themeColor="background1"/>
              </w:rPr>
            </w:pPr>
            <w:r w:rsidRPr="00A51334">
              <w:rPr>
                <w:rFonts w:ascii="Century Gothic" w:hAnsi="Century Gothic"/>
                <w:b/>
                <w:smallCaps/>
                <w:color w:val="FFFFFF" w:themeColor="background1"/>
              </w:rPr>
              <w:t>Requirement</w:t>
            </w:r>
          </w:p>
        </w:tc>
      </w:tr>
      <w:tr w:rsidR="0065227D" w:rsidRPr="0066103C" w14:paraId="7CDB0001" w14:textId="77777777" w:rsidTr="003E47F7">
        <w:tc>
          <w:tcPr>
            <w:tcW w:w="1350" w:type="dxa"/>
            <w:shd w:val="clear" w:color="auto" w:fill="95B3D7"/>
          </w:tcPr>
          <w:p w14:paraId="04B9D292"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29FA7DC2" w14:textId="4845CF98" w:rsidR="0065227D" w:rsidRPr="0087275B" w:rsidRDefault="0065227D" w:rsidP="008C1731">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manage and execute Application/Architecture Evolution activities,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E45F2A" w:rsidRPr="0066103C" w14:paraId="656D3475" w14:textId="7A5C84C5" w:rsidTr="003E47F7">
        <w:tc>
          <w:tcPr>
            <w:tcW w:w="1350" w:type="dxa"/>
            <w:shd w:val="clear" w:color="auto" w:fill="95B3D7"/>
          </w:tcPr>
          <w:p w14:paraId="13D9362D" w14:textId="77777777" w:rsidR="00E45F2A" w:rsidRPr="001901F8" w:rsidRDefault="00E45F2A"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2CCC0B4" w14:textId="597D648A" w:rsidR="00E45F2A" w:rsidRPr="0087275B" w:rsidRDefault="00E45F2A" w:rsidP="008C1731">
            <w:pPr>
              <w:adjustRightInd w:val="0"/>
              <w:rPr>
                <w:rFonts w:ascii="Century Gothic" w:eastAsia="MS Mincho" w:hAnsi="Century Gothic" w:cstheme="minorHAnsi"/>
                <w:sz w:val="22"/>
                <w:szCs w:val="22"/>
              </w:rPr>
            </w:pPr>
            <w:r w:rsidRPr="0087275B">
              <w:rPr>
                <w:rFonts w:ascii="Century Gothic" w:hAnsi="Century Gothic"/>
                <w:sz w:val="22"/>
                <w:szCs w:val="22"/>
              </w:rPr>
              <w:t xml:space="preserve">The </w:t>
            </w:r>
            <w:r w:rsidR="007865FF" w:rsidRPr="0087275B">
              <w:rPr>
                <w:rFonts w:ascii="Century Gothic" w:hAnsi="Century Gothic"/>
                <w:sz w:val="22"/>
                <w:szCs w:val="22"/>
              </w:rPr>
              <w:t>Contractor</w:t>
            </w:r>
            <w:r w:rsidRPr="0087275B">
              <w:rPr>
                <w:rFonts w:ascii="Century Gothic" w:hAnsi="Century Gothic"/>
                <w:sz w:val="22"/>
                <w:szCs w:val="22"/>
              </w:rPr>
              <w:t xml:space="preserve"> will create and deliver an approach to evolve the CalSAWS application and architecture, migrating it from the current monolithic architecture to a modern, scalable, and dynamic </w:t>
            </w:r>
            <w:r w:rsidR="00B905AD" w:rsidRPr="0087275B">
              <w:rPr>
                <w:rFonts w:ascii="Century Gothic" w:hAnsi="Century Gothic"/>
                <w:sz w:val="22"/>
                <w:szCs w:val="22"/>
              </w:rPr>
              <w:t>C</w:t>
            </w:r>
            <w:r w:rsidRPr="0087275B">
              <w:rPr>
                <w:rFonts w:ascii="Century Gothic" w:hAnsi="Century Gothic"/>
                <w:sz w:val="22"/>
                <w:szCs w:val="22"/>
              </w:rPr>
              <w:t>loud native application architecture.</w:t>
            </w:r>
            <w:r w:rsidR="0055719C" w:rsidRPr="0087275B">
              <w:rPr>
                <w:rFonts w:ascii="Century Gothic" w:hAnsi="Century Gothic"/>
                <w:sz w:val="22"/>
                <w:szCs w:val="22"/>
              </w:rPr>
              <w:t xml:space="preserve"> </w:t>
            </w:r>
            <w:r w:rsidR="000014BF" w:rsidRPr="0087275B">
              <w:rPr>
                <w:rFonts w:ascii="Century Gothic" w:hAnsi="Century Gothic"/>
                <w:sz w:val="22"/>
                <w:szCs w:val="22"/>
              </w:rPr>
              <w:t xml:space="preserve">The </w:t>
            </w:r>
            <w:r w:rsidR="00463352" w:rsidRPr="0087275B">
              <w:rPr>
                <w:rFonts w:ascii="Century Gothic" w:hAnsi="Century Gothic"/>
                <w:sz w:val="22"/>
                <w:szCs w:val="22"/>
              </w:rPr>
              <w:t>A</w:t>
            </w:r>
            <w:r w:rsidR="000014BF" w:rsidRPr="0087275B">
              <w:rPr>
                <w:rFonts w:ascii="Century Gothic" w:hAnsi="Century Gothic"/>
                <w:sz w:val="22"/>
                <w:szCs w:val="22"/>
              </w:rPr>
              <w:t xml:space="preserve">pproach </w:t>
            </w:r>
            <w:r w:rsidR="00463352" w:rsidRPr="0087275B">
              <w:rPr>
                <w:rFonts w:ascii="Century Gothic" w:hAnsi="Century Gothic"/>
                <w:sz w:val="22"/>
                <w:szCs w:val="22"/>
              </w:rPr>
              <w:t xml:space="preserve">to Application and Architecture Evolution </w:t>
            </w:r>
            <w:r w:rsidR="000014BF" w:rsidRPr="0087275B">
              <w:rPr>
                <w:rFonts w:ascii="Century Gothic" w:hAnsi="Century Gothic"/>
                <w:sz w:val="22"/>
                <w:szCs w:val="22"/>
              </w:rPr>
              <w:t xml:space="preserve">will be reviewed and adjusted as needed in conjunction with the Annual </w:t>
            </w:r>
            <w:r w:rsidR="00463352" w:rsidRPr="0087275B">
              <w:rPr>
                <w:rFonts w:ascii="Century Gothic" w:hAnsi="Century Gothic"/>
                <w:sz w:val="22"/>
                <w:szCs w:val="22"/>
              </w:rPr>
              <w:t>Strategic Plan.</w:t>
            </w:r>
          </w:p>
          <w:p w14:paraId="13995EBA" w14:textId="3A86F560" w:rsidR="00E45F2A" w:rsidRPr="0087275B" w:rsidRDefault="00E45F2A" w:rsidP="008C1731">
            <w:pPr>
              <w:rPr>
                <w:rFonts w:ascii="Century Gothic" w:hAnsi="Century Gothic" w:cstheme="minorHAnsi"/>
                <w:b/>
                <w:bCs/>
                <w:sz w:val="22"/>
                <w:szCs w:val="22"/>
              </w:rPr>
            </w:pPr>
            <w:r w:rsidRPr="0087275B">
              <w:rPr>
                <w:rFonts w:ascii="Century Gothic" w:hAnsi="Century Gothic" w:cstheme="minorHAnsi"/>
                <w:b/>
                <w:bCs/>
                <w:sz w:val="22"/>
                <w:szCs w:val="22"/>
              </w:rPr>
              <w:t xml:space="preserve">Deliverable: </w:t>
            </w:r>
            <w:r w:rsidRPr="0087275B">
              <w:rPr>
                <w:rFonts w:ascii="Century Gothic" w:hAnsi="Century Gothic"/>
                <w:b/>
                <w:bCs/>
                <w:sz w:val="22"/>
                <w:szCs w:val="22"/>
              </w:rPr>
              <w:t>Approach to Application and Architecture Evolution</w:t>
            </w:r>
          </w:p>
        </w:tc>
      </w:tr>
      <w:tr w:rsidR="0065227D" w:rsidRPr="0066103C" w14:paraId="2D73D521" w14:textId="77777777" w:rsidTr="003E47F7">
        <w:tc>
          <w:tcPr>
            <w:tcW w:w="1350" w:type="dxa"/>
            <w:shd w:val="clear" w:color="auto" w:fill="95B3D7"/>
          </w:tcPr>
          <w:p w14:paraId="2E466249"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5F8C8650" w14:textId="1BD63857" w:rsidR="0065227D" w:rsidRPr="0087275B" w:rsidRDefault="0065227D" w:rsidP="008C1731">
            <w:pPr>
              <w:rPr>
                <w:rFonts w:ascii="Century Gothic" w:hAnsi="Century Gothic"/>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migrate CalSAWS from the existing Oracle stack to the new architecture in a phased approach, dividing up the large application into feature modules, prioritizing and decoupling the database and refactoring the application.</w:t>
            </w:r>
          </w:p>
        </w:tc>
      </w:tr>
      <w:tr w:rsidR="0065227D" w:rsidRPr="0066103C" w14:paraId="629F91C6" w14:textId="704F4F40" w:rsidTr="003E47F7">
        <w:tc>
          <w:tcPr>
            <w:tcW w:w="1350" w:type="dxa"/>
            <w:shd w:val="clear" w:color="auto" w:fill="95B3D7"/>
          </w:tcPr>
          <w:p w14:paraId="39B164B3"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3807DB2E" w14:textId="10C7EF61"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maintain the existing architecture and application during the evolution, and keep all platforms synchronized.</w:t>
            </w:r>
          </w:p>
        </w:tc>
      </w:tr>
      <w:tr w:rsidR="0065227D" w:rsidRPr="0066103C" w14:paraId="00C32378" w14:textId="77777777" w:rsidTr="003E47F7">
        <w:tc>
          <w:tcPr>
            <w:tcW w:w="1350" w:type="dxa"/>
            <w:shd w:val="clear" w:color="auto" w:fill="95B3D7"/>
          </w:tcPr>
          <w:p w14:paraId="33D8085B"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9194722" w14:textId="1BB2AB01"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conduct testing and plan for the successful integration of the application and architectural changes with existing technologies and networks, as appropriate.</w:t>
            </w:r>
          </w:p>
        </w:tc>
      </w:tr>
      <w:tr w:rsidR="00E45F2A" w:rsidRPr="0066103C" w14:paraId="4CC84573" w14:textId="77777777" w:rsidTr="003E47F7">
        <w:tc>
          <w:tcPr>
            <w:tcW w:w="1350" w:type="dxa"/>
            <w:shd w:val="clear" w:color="auto" w:fill="95B3D7"/>
          </w:tcPr>
          <w:p w14:paraId="39027275" w14:textId="77777777" w:rsidR="00E45F2A" w:rsidRPr="001901F8" w:rsidRDefault="00E45F2A"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7E6239D3" w14:textId="09CF987B" w:rsidR="00E45F2A" w:rsidRPr="00313611" w:rsidRDefault="00E45F2A"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create and deliver an approach to using, enhancing, maintaining, and deploying </w:t>
            </w:r>
            <w:r w:rsidR="00A41F2E">
              <w:rPr>
                <w:rFonts w:ascii="Century Gothic" w:hAnsi="Century Gothic" w:cstheme="minorHAnsi"/>
                <w:sz w:val="22"/>
                <w:szCs w:val="22"/>
              </w:rPr>
              <w:t xml:space="preserve">automation, </w:t>
            </w:r>
            <w:r w:rsidR="001D74E6">
              <w:rPr>
                <w:rFonts w:ascii="Century Gothic" w:hAnsi="Century Gothic" w:cstheme="minorHAnsi"/>
                <w:sz w:val="22"/>
                <w:szCs w:val="22"/>
              </w:rPr>
              <w:t>artificial</w:t>
            </w:r>
            <w:r w:rsidR="00A41F2E">
              <w:rPr>
                <w:rFonts w:ascii="Century Gothic" w:hAnsi="Century Gothic" w:cstheme="minorHAnsi"/>
                <w:sz w:val="22"/>
                <w:szCs w:val="22"/>
              </w:rPr>
              <w:t xml:space="preserve"> intelligence and machine learning to</w:t>
            </w:r>
            <w:r w:rsidRPr="00313611">
              <w:rPr>
                <w:rFonts w:ascii="Century Gothic" w:hAnsi="Century Gothic" w:cstheme="minorHAnsi"/>
                <w:sz w:val="22"/>
                <w:szCs w:val="22"/>
              </w:rPr>
              <w:t xml:space="preserve"> automate high-volume, repetitive, or error-prone manual and automated tasks to increase accuracy, reduce costs</w:t>
            </w:r>
            <w:r>
              <w:rPr>
                <w:rFonts w:ascii="Century Gothic" w:hAnsi="Century Gothic" w:cstheme="minorHAnsi"/>
                <w:sz w:val="22"/>
                <w:szCs w:val="22"/>
              </w:rPr>
              <w:t xml:space="preserve">, </w:t>
            </w:r>
            <w:r w:rsidRPr="00313611">
              <w:rPr>
                <w:rFonts w:ascii="Century Gothic" w:hAnsi="Century Gothic" w:cstheme="minorHAnsi"/>
                <w:sz w:val="22"/>
                <w:szCs w:val="22"/>
              </w:rPr>
              <w:t>and improve the user experience.</w:t>
            </w:r>
            <w:r w:rsidR="000631A4">
              <w:rPr>
                <w:rFonts w:ascii="Century Gothic" w:hAnsi="Century Gothic" w:cstheme="minorHAnsi"/>
                <w:sz w:val="22"/>
                <w:szCs w:val="22"/>
              </w:rPr>
              <w:t xml:space="preserve"> </w:t>
            </w:r>
          </w:p>
          <w:p w14:paraId="15AB6A51" w14:textId="518665F9" w:rsidR="00E45F2A" w:rsidRPr="003A2E03" w:rsidRDefault="00E45F2A" w:rsidP="008C1731">
            <w:pPr>
              <w:rPr>
                <w:rFonts w:ascii="Century Gothic" w:hAnsi="Century Gothic" w:cstheme="minorHAnsi"/>
                <w:b/>
                <w:bCs/>
                <w:sz w:val="22"/>
                <w:szCs w:val="22"/>
              </w:rPr>
            </w:pPr>
            <w:r w:rsidRPr="00E45F2A">
              <w:rPr>
                <w:rFonts w:ascii="Century Gothic" w:hAnsi="Century Gothic"/>
                <w:b/>
                <w:bCs/>
                <w:sz w:val="22"/>
                <w:szCs w:val="22"/>
              </w:rPr>
              <w:t xml:space="preserve">Deliverable: </w:t>
            </w:r>
            <w:r w:rsidR="00323B32">
              <w:rPr>
                <w:rFonts w:ascii="Century Gothic" w:hAnsi="Century Gothic"/>
                <w:b/>
                <w:bCs/>
                <w:sz w:val="22"/>
                <w:szCs w:val="22"/>
              </w:rPr>
              <w:t xml:space="preserve">Approach to </w:t>
            </w:r>
            <w:r w:rsidR="00F131E9">
              <w:rPr>
                <w:rFonts w:ascii="Century Gothic" w:hAnsi="Century Gothic"/>
                <w:b/>
                <w:bCs/>
                <w:sz w:val="22"/>
                <w:szCs w:val="22"/>
              </w:rPr>
              <w:t xml:space="preserve">Automation, </w:t>
            </w:r>
            <w:r w:rsidR="001C7B1C">
              <w:rPr>
                <w:rFonts w:ascii="Century Gothic" w:hAnsi="Century Gothic"/>
                <w:b/>
                <w:bCs/>
                <w:sz w:val="22"/>
                <w:szCs w:val="22"/>
              </w:rPr>
              <w:t>Artificial Intelligence and Machine Learning</w:t>
            </w:r>
            <w:r w:rsidRPr="003A2E03">
              <w:rPr>
                <w:rFonts w:ascii="Century Gothic" w:hAnsi="Century Gothic"/>
                <w:b/>
                <w:bCs/>
                <w:sz w:val="22"/>
                <w:szCs w:val="22"/>
              </w:rPr>
              <w:t xml:space="preserve"> </w:t>
            </w:r>
          </w:p>
        </w:tc>
      </w:tr>
      <w:tr w:rsidR="00512792" w:rsidRPr="0066103C" w14:paraId="43ADA394" w14:textId="77777777" w:rsidTr="003E47F7">
        <w:tc>
          <w:tcPr>
            <w:tcW w:w="1350" w:type="dxa"/>
            <w:shd w:val="clear" w:color="auto" w:fill="95B3D7"/>
          </w:tcPr>
          <w:p w14:paraId="07103449" w14:textId="77777777" w:rsidR="00512792" w:rsidRPr="001901F8" w:rsidRDefault="00512792"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13B28BE6" w14:textId="670C4017" w:rsidR="00512792" w:rsidRPr="00313611" w:rsidRDefault="00512792" w:rsidP="008C1731">
            <w:pPr>
              <w:rPr>
                <w:rFonts w:ascii="Century Gothic" w:hAnsi="Century Gothic" w:cstheme="minorHAnsi"/>
                <w:sz w:val="22"/>
                <w:szCs w:val="22"/>
              </w:rPr>
            </w:pPr>
            <w:r w:rsidRPr="00DF53A4">
              <w:rPr>
                <w:rFonts w:ascii="Century Gothic" w:hAnsi="Century Gothic" w:cstheme="minorHAnsi"/>
                <w:sz w:val="22"/>
                <w:szCs w:val="22"/>
              </w:rPr>
              <w:t xml:space="preserve">The Contractor will be responsible for the integration of selected </w:t>
            </w:r>
            <w:r w:rsidR="001C392A">
              <w:rPr>
                <w:rFonts w:ascii="Century Gothic" w:hAnsi="Century Gothic" w:cstheme="minorHAnsi"/>
                <w:sz w:val="22"/>
                <w:szCs w:val="22"/>
              </w:rPr>
              <w:t xml:space="preserve">Automation, Artificial Intelligence and Machine Learnings </w:t>
            </w:r>
            <w:r w:rsidR="00EA075D">
              <w:rPr>
                <w:rFonts w:ascii="Century Gothic" w:hAnsi="Century Gothic" w:cstheme="minorHAnsi"/>
                <w:sz w:val="22"/>
                <w:szCs w:val="22"/>
              </w:rPr>
              <w:t xml:space="preserve">enhancements </w:t>
            </w:r>
            <w:r w:rsidRPr="00DF53A4">
              <w:rPr>
                <w:rFonts w:ascii="Century Gothic" w:hAnsi="Century Gothic" w:cstheme="minorHAnsi"/>
                <w:sz w:val="22"/>
                <w:szCs w:val="22"/>
              </w:rPr>
              <w:t>into the CalSAWS platform, which will be handled through the SCR process.</w:t>
            </w:r>
          </w:p>
        </w:tc>
      </w:tr>
      <w:tr w:rsidR="0065227D" w:rsidRPr="0066103C" w14:paraId="0DEF9088" w14:textId="77777777" w:rsidTr="003E47F7">
        <w:tc>
          <w:tcPr>
            <w:tcW w:w="1350" w:type="dxa"/>
            <w:shd w:val="clear" w:color="auto" w:fill="95B3D7"/>
          </w:tcPr>
          <w:p w14:paraId="368C1E0D"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47872BEB" w14:textId="4FA42032" w:rsidR="0065227D" w:rsidRPr="00313611" w:rsidRDefault="0065227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maintain and enhance the application as defined by approved SCR(s), in cooperation and coordination with the Consortium and other CalSAWS </w:t>
            </w:r>
            <w:r w:rsidR="007865FF">
              <w:rPr>
                <w:rFonts w:ascii="Century Gothic" w:hAnsi="Century Gothic" w:cstheme="minorHAnsi"/>
                <w:sz w:val="22"/>
                <w:szCs w:val="22"/>
              </w:rPr>
              <w:t>Contractor</w:t>
            </w:r>
            <w:r w:rsidRPr="00313611">
              <w:rPr>
                <w:rFonts w:ascii="Century Gothic" w:hAnsi="Century Gothic" w:cstheme="minorHAnsi"/>
                <w:sz w:val="22"/>
                <w:szCs w:val="22"/>
              </w:rPr>
              <w:t>s as applicable.</w:t>
            </w:r>
          </w:p>
        </w:tc>
      </w:tr>
      <w:tr w:rsidR="0065227D" w:rsidRPr="0066103C" w14:paraId="3B67EBF2" w14:textId="77777777" w:rsidTr="003E47F7">
        <w:tc>
          <w:tcPr>
            <w:tcW w:w="1350" w:type="dxa"/>
            <w:shd w:val="clear" w:color="auto" w:fill="95B3D7"/>
          </w:tcPr>
          <w:p w14:paraId="2779AFCF" w14:textId="77777777" w:rsidR="0065227D" w:rsidRPr="001901F8" w:rsidRDefault="0065227D" w:rsidP="00001A4C">
            <w:pPr>
              <w:pStyle w:val="ListParagraph"/>
              <w:numPr>
                <w:ilvl w:val="0"/>
                <w:numId w:val="6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602C79F4" w14:textId="0BCCDB38" w:rsidR="0065227D" w:rsidRPr="00313611" w:rsidRDefault="0065227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at the request of the Consortium, provide the Consortium the details behind their </w:t>
            </w:r>
            <w:r w:rsidR="003E2553">
              <w:rPr>
                <w:rFonts w:ascii="Century Gothic" w:hAnsi="Century Gothic" w:cstheme="minorHAnsi"/>
                <w:sz w:val="22"/>
                <w:szCs w:val="22"/>
              </w:rPr>
              <w:t>System</w:t>
            </w:r>
            <w:r w:rsidRPr="00313611">
              <w:rPr>
                <w:rFonts w:ascii="Century Gothic" w:hAnsi="Century Gothic" w:cstheme="minorHAnsi"/>
                <w:sz w:val="22"/>
                <w:szCs w:val="22"/>
              </w:rPr>
              <w:t xml:space="preserve"> design estimation in the areas of architecture scaling and performance requirements in advance of presenting recommendations to the Consortium.</w:t>
            </w:r>
          </w:p>
        </w:tc>
      </w:tr>
    </w:tbl>
    <w:p w14:paraId="28C050FA" w14:textId="15B49B45" w:rsidR="00595CF6" w:rsidRDefault="00595CF6" w:rsidP="008C1731">
      <w:pPr>
        <w:pStyle w:val="Heading1"/>
        <w:ind w:hanging="2700"/>
      </w:pPr>
      <w:bookmarkStart w:id="22" w:name="_Toc89872435"/>
    </w:p>
    <w:tbl>
      <w:tblPr>
        <w:tblStyle w:val="TableGrid7"/>
        <w:tblW w:w="13230" w:type="dxa"/>
        <w:tblInd w:w="895" w:type="dxa"/>
        <w:tblLook w:val="04A0" w:firstRow="1" w:lastRow="0" w:firstColumn="1" w:lastColumn="0" w:noHBand="0" w:noVBand="1"/>
      </w:tblPr>
      <w:tblGrid>
        <w:gridCol w:w="1350"/>
        <w:gridCol w:w="11880"/>
      </w:tblGrid>
      <w:tr w:rsidR="00713E2B" w:rsidRPr="00A51334" w14:paraId="56B32D25" w14:textId="77777777" w:rsidTr="000E3183">
        <w:trPr>
          <w:tblHeader/>
        </w:trPr>
        <w:tc>
          <w:tcPr>
            <w:tcW w:w="13230" w:type="dxa"/>
            <w:gridSpan w:val="2"/>
            <w:shd w:val="clear" w:color="auto" w:fill="2F5496" w:themeFill="accent1" w:themeFillShade="BF"/>
            <w:vAlign w:val="bottom"/>
          </w:tcPr>
          <w:p w14:paraId="18502BF6" w14:textId="40E17EDF" w:rsidR="00713E2B" w:rsidRPr="00A51334" w:rsidRDefault="00713E2B" w:rsidP="000E3183">
            <w:pPr>
              <w:rPr>
                <w:rFonts w:ascii="Century Gothic" w:hAnsi="Century Gothic"/>
                <w:b/>
                <w:smallCaps/>
                <w:color w:val="FFFFFF" w:themeColor="background1"/>
              </w:rPr>
            </w:pPr>
            <w:r>
              <w:rPr>
                <w:rFonts w:ascii="Century Gothic" w:hAnsi="Century Gothic"/>
                <w:b/>
                <w:smallCaps/>
                <w:color w:val="FFFFFF" w:themeColor="background1"/>
              </w:rPr>
              <w:t>Subtask</w:t>
            </w:r>
            <w:r w:rsidRPr="00D84C1F">
              <w:rPr>
                <w:rFonts w:ascii="Century Gothic" w:hAnsi="Century Gothic"/>
                <w:b/>
                <w:smallCaps/>
                <w:color w:val="FFFFFF" w:themeColor="background1"/>
              </w:rPr>
              <w:t xml:space="preserve">: </w:t>
            </w:r>
            <w:r>
              <w:rPr>
                <w:rFonts w:ascii="Century Gothic" w:hAnsi="Century Gothic"/>
                <w:b/>
                <w:smallCaps/>
                <w:color w:val="FFFFFF" w:themeColor="background1"/>
              </w:rPr>
              <w:t>5</w:t>
            </w:r>
            <w:r w:rsidRPr="00D84C1F">
              <w:rPr>
                <w:rFonts w:ascii="Century Gothic" w:hAnsi="Century Gothic"/>
                <w:b/>
                <w:smallCaps/>
                <w:color w:val="FFFFFF" w:themeColor="background1"/>
              </w:rPr>
              <w:t>.</w:t>
            </w:r>
            <w:r w:rsidR="00E2691B">
              <w:rPr>
                <w:rFonts w:ascii="Century Gothic" w:hAnsi="Century Gothic"/>
                <w:b/>
                <w:smallCaps/>
                <w:color w:val="FFFFFF" w:themeColor="background1"/>
              </w:rPr>
              <w:t xml:space="preserve">2 Task management </w:t>
            </w:r>
            <w:r w:rsidRPr="00D84C1F">
              <w:rPr>
                <w:rFonts w:ascii="Century Gothic" w:hAnsi="Century Gothic"/>
                <w:b/>
                <w:smallCaps/>
                <w:color w:val="FFFFFF" w:themeColor="background1"/>
              </w:rPr>
              <w:t xml:space="preserve"> (</w:t>
            </w:r>
            <w:r w:rsidR="00995576">
              <w:rPr>
                <w:rFonts w:ascii="Century Gothic" w:hAnsi="Century Gothic"/>
                <w:b/>
                <w:smallCaps/>
                <w:color w:val="FFFFFF" w:themeColor="background1"/>
              </w:rPr>
              <w:t>4</w:t>
            </w:r>
            <w:r w:rsidRPr="00D84C1F">
              <w:rPr>
                <w:rFonts w:ascii="Century Gothic" w:hAnsi="Century Gothic"/>
                <w:b/>
                <w:smallCaps/>
                <w:color w:val="FFFFFF" w:themeColor="background1"/>
              </w:rPr>
              <w:t xml:space="preserve"> Requirements)</w:t>
            </w:r>
          </w:p>
        </w:tc>
      </w:tr>
      <w:tr w:rsidR="00713E2B" w:rsidRPr="00A51334" w14:paraId="1D5AA386" w14:textId="77777777" w:rsidTr="000E3183">
        <w:trPr>
          <w:tblHeader/>
        </w:trPr>
        <w:tc>
          <w:tcPr>
            <w:tcW w:w="1350" w:type="dxa"/>
            <w:shd w:val="clear" w:color="auto" w:fill="95B3D7"/>
            <w:vAlign w:val="bottom"/>
          </w:tcPr>
          <w:p w14:paraId="32D7C7CC" w14:textId="77777777" w:rsidR="00713E2B" w:rsidRPr="00A51334" w:rsidRDefault="00713E2B" w:rsidP="000E3183">
            <w:pPr>
              <w:rPr>
                <w:rFonts w:ascii="Century Gothic" w:hAnsi="Century Gothic"/>
                <w:b/>
                <w:smallCaps/>
                <w:color w:val="FFFFFF" w:themeColor="background1"/>
              </w:rPr>
            </w:pPr>
            <w:r w:rsidRPr="00A51334">
              <w:rPr>
                <w:rFonts w:ascii="Century Gothic" w:hAnsi="Century Gothic"/>
                <w:b/>
                <w:smallCaps/>
                <w:color w:val="FFFFFF" w:themeColor="background1"/>
              </w:rPr>
              <w:t>Unique ID</w:t>
            </w:r>
          </w:p>
        </w:tc>
        <w:tc>
          <w:tcPr>
            <w:tcW w:w="11880" w:type="dxa"/>
            <w:shd w:val="clear" w:color="auto" w:fill="95B3D7"/>
            <w:vAlign w:val="bottom"/>
          </w:tcPr>
          <w:p w14:paraId="1B18B168" w14:textId="77777777" w:rsidR="00713E2B" w:rsidRPr="00A51334" w:rsidRDefault="00713E2B" w:rsidP="000E3183">
            <w:pPr>
              <w:rPr>
                <w:rFonts w:ascii="Century Gothic" w:hAnsi="Century Gothic"/>
                <w:b/>
                <w:smallCaps/>
                <w:color w:val="FFFFFF" w:themeColor="background1"/>
              </w:rPr>
            </w:pPr>
            <w:r w:rsidRPr="00A51334">
              <w:rPr>
                <w:rFonts w:ascii="Century Gothic" w:hAnsi="Century Gothic"/>
                <w:b/>
                <w:smallCaps/>
                <w:color w:val="FFFFFF" w:themeColor="background1"/>
              </w:rPr>
              <w:t>Requirement</w:t>
            </w:r>
          </w:p>
        </w:tc>
      </w:tr>
      <w:tr w:rsidR="00713E2B" w:rsidRPr="0066103C" w14:paraId="181DC73B" w14:textId="77777777" w:rsidTr="000E3183">
        <w:tc>
          <w:tcPr>
            <w:tcW w:w="1350" w:type="dxa"/>
            <w:shd w:val="clear" w:color="auto" w:fill="95B3D7"/>
          </w:tcPr>
          <w:p w14:paraId="3626FB09"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10794A22" w14:textId="77777777" w:rsidR="00713E2B" w:rsidRPr="0087275B" w:rsidRDefault="00713E2B" w:rsidP="000E3183">
            <w:pPr>
              <w:rPr>
                <w:rFonts w:ascii="Century Gothic" w:hAnsi="Century Gothic"/>
                <w:sz w:val="22"/>
                <w:szCs w:val="22"/>
              </w:rPr>
            </w:pPr>
            <w:r w:rsidRPr="0087275B">
              <w:rPr>
                <w:rFonts w:ascii="Century Gothic" w:hAnsi="Century Gothic" w:cstheme="minorHAnsi"/>
                <w:sz w:val="22"/>
                <w:szCs w:val="22"/>
              </w:rPr>
              <w:t>The Contractor will assess the current Task Management architecture and will prepare and submit to the Consortium a Task Management Recommendations Report and preliminary requirements based upon the results of the initial assessment.</w:t>
            </w:r>
          </w:p>
        </w:tc>
      </w:tr>
      <w:tr w:rsidR="00713E2B" w:rsidRPr="0066103C" w14:paraId="1259757B" w14:textId="77777777" w:rsidTr="000E3183">
        <w:tc>
          <w:tcPr>
            <w:tcW w:w="1350" w:type="dxa"/>
            <w:shd w:val="clear" w:color="auto" w:fill="95B3D7"/>
          </w:tcPr>
          <w:p w14:paraId="4970E3D9"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AE1C544" w14:textId="77777777" w:rsidR="00713E2B" w:rsidRPr="0087275B" w:rsidRDefault="00713E2B" w:rsidP="000E3183">
            <w:pPr>
              <w:rPr>
                <w:rFonts w:ascii="Century Gothic" w:hAnsi="Century Gothic"/>
                <w:sz w:val="22"/>
                <w:szCs w:val="22"/>
              </w:rPr>
            </w:pPr>
            <w:r w:rsidRPr="0087275B">
              <w:rPr>
                <w:rFonts w:ascii="Century Gothic" w:hAnsi="Century Gothic"/>
                <w:sz w:val="22"/>
                <w:szCs w:val="22"/>
              </w:rPr>
              <w:t>The Contractor will conduct Task Management requirements and design sessions with Consortium, County and state staff with the goal of streamlining the configuration and services to improve County business operations.</w:t>
            </w:r>
          </w:p>
        </w:tc>
      </w:tr>
      <w:tr w:rsidR="00713E2B" w:rsidRPr="0066103C" w14:paraId="5F93B64F" w14:textId="77777777" w:rsidTr="000E3183">
        <w:tc>
          <w:tcPr>
            <w:tcW w:w="1350" w:type="dxa"/>
            <w:shd w:val="clear" w:color="auto" w:fill="95B3D7"/>
          </w:tcPr>
          <w:p w14:paraId="0CFCB6DE"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56002B8D" w14:textId="77777777" w:rsidR="00713E2B" w:rsidRPr="0087275B" w:rsidRDefault="00713E2B" w:rsidP="000E3183">
            <w:pPr>
              <w:rPr>
                <w:rFonts w:ascii="Century Gothic" w:hAnsi="Century Gothic"/>
                <w:sz w:val="22"/>
                <w:szCs w:val="22"/>
              </w:rPr>
            </w:pPr>
            <w:r w:rsidRPr="0087275B">
              <w:rPr>
                <w:rFonts w:ascii="Century Gothic" w:hAnsi="Century Gothic"/>
                <w:sz w:val="22"/>
                <w:szCs w:val="22"/>
              </w:rPr>
              <w:t>The Contractor will document and submit to the Consortium, final Task Management requirements and design artifacts resulting from the requirements and design sessions.</w:t>
            </w:r>
          </w:p>
        </w:tc>
      </w:tr>
      <w:tr w:rsidR="00713E2B" w:rsidRPr="0066103C" w14:paraId="1AFDDA5C" w14:textId="77777777" w:rsidTr="000E3183">
        <w:tc>
          <w:tcPr>
            <w:tcW w:w="1350" w:type="dxa"/>
            <w:shd w:val="clear" w:color="auto" w:fill="95B3D7"/>
          </w:tcPr>
          <w:p w14:paraId="40C5D8BB" w14:textId="77777777" w:rsidR="00713E2B" w:rsidRPr="001901F8" w:rsidRDefault="00713E2B" w:rsidP="004618B2">
            <w:pPr>
              <w:pStyle w:val="ListParagraph"/>
              <w:numPr>
                <w:ilvl w:val="0"/>
                <w:numId w:val="96"/>
              </w:numPr>
              <w:ind w:left="346"/>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Mar>
              <w:left w:w="115" w:type="dxa"/>
              <w:right w:w="115" w:type="dxa"/>
            </w:tcMar>
          </w:tcPr>
          <w:p w14:paraId="01184438" w14:textId="77777777" w:rsidR="00713E2B" w:rsidRPr="00313611" w:rsidRDefault="00713E2B" w:rsidP="000E3183">
            <w:pPr>
              <w:rPr>
                <w:rFonts w:ascii="Century Gothic" w:hAnsi="Century Gothic"/>
                <w:sz w:val="22"/>
                <w:szCs w:val="22"/>
              </w:rPr>
            </w:pPr>
            <w:r w:rsidRPr="00313611">
              <w:rPr>
                <w:rFonts w:ascii="Century Gothic" w:hAnsi="Century Gothic"/>
                <w:sz w:val="22"/>
                <w:szCs w:val="22"/>
              </w:rPr>
              <w:t xml:space="preserve">The </w:t>
            </w:r>
            <w:r>
              <w:rPr>
                <w:rFonts w:ascii="Century Gothic" w:hAnsi="Century Gothic"/>
                <w:sz w:val="22"/>
                <w:szCs w:val="22"/>
              </w:rPr>
              <w:t>Contractor</w:t>
            </w:r>
            <w:r w:rsidRPr="00313611">
              <w:rPr>
                <w:rFonts w:ascii="Century Gothic" w:hAnsi="Century Gothic"/>
                <w:sz w:val="22"/>
                <w:szCs w:val="22"/>
              </w:rPr>
              <w:t xml:space="preserve"> will provide a detailed SCR(s) and price proposal to develop and implement the Task Management final requirements and design.</w:t>
            </w:r>
          </w:p>
        </w:tc>
      </w:tr>
    </w:tbl>
    <w:p w14:paraId="285DE724" w14:textId="176C4468" w:rsidR="00853CF1" w:rsidRPr="0078126A" w:rsidRDefault="00F36C7A" w:rsidP="008C1731">
      <w:pPr>
        <w:pStyle w:val="Heading1"/>
        <w:ind w:hanging="2700"/>
      </w:pPr>
      <w:bookmarkStart w:id="23" w:name="_Toc149653119"/>
      <w:r w:rsidRPr="0078126A">
        <w:t xml:space="preserve">SOW Task Area: </w:t>
      </w:r>
      <w:r w:rsidR="002F08B9">
        <w:t>6</w:t>
      </w:r>
      <w:r w:rsidRPr="0078126A">
        <w:t xml:space="preserve">. </w:t>
      </w:r>
      <w:r w:rsidR="00E47550" w:rsidRPr="0078126A">
        <w:t>Innovation</w:t>
      </w:r>
      <w:r w:rsidR="00587FAB" w:rsidRPr="0078126A">
        <w:t xml:space="preserve"> Service</w:t>
      </w:r>
      <w:r w:rsidR="00E47550" w:rsidRPr="0078126A">
        <w:t>s</w:t>
      </w:r>
      <w:r w:rsidRPr="0078126A">
        <w:t xml:space="preserve"> </w:t>
      </w:r>
      <w:r w:rsidR="00E5161D" w:rsidRPr="0078126A">
        <w:t>Requirements</w:t>
      </w:r>
      <w:r w:rsidR="00817F7B" w:rsidRPr="0078126A">
        <w:t xml:space="preserve"> (</w:t>
      </w:r>
      <w:del w:id="24" w:author="Lorrie Taylor" w:date="2023-10-31T13:57:00Z">
        <w:r w:rsidR="0085221C" w:rsidDel="00C268A0">
          <w:delText>6</w:delText>
        </w:r>
        <w:r w:rsidR="0085221C" w:rsidRPr="0078126A" w:rsidDel="00C268A0">
          <w:delText xml:space="preserve"> </w:delText>
        </w:r>
      </w:del>
      <w:ins w:id="25" w:author="Lorrie Taylor" w:date="2023-10-31T13:57:00Z">
        <w:r w:rsidR="00C268A0">
          <w:t>7</w:t>
        </w:r>
        <w:r w:rsidR="00C268A0" w:rsidRPr="0078126A">
          <w:t xml:space="preserve"> </w:t>
        </w:r>
      </w:ins>
      <w:r w:rsidR="00960350">
        <w:t>Requirements</w:t>
      </w:r>
      <w:r w:rsidR="00817F7B" w:rsidRPr="0078126A">
        <w:t>)</w:t>
      </w:r>
      <w:bookmarkEnd w:id="22"/>
      <w:bookmarkEnd w:id="23"/>
    </w:p>
    <w:tbl>
      <w:tblPr>
        <w:tblStyle w:val="TableGrid"/>
        <w:tblW w:w="13230" w:type="dxa"/>
        <w:tblInd w:w="895" w:type="dxa"/>
        <w:tblLook w:val="04A0" w:firstRow="1" w:lastRow="0" w:firstColumn="1" w:lastColumn="0" w:noHBand="0" w:noVBand="1"/>
      </w:tblPr>
      <w:tblGrid>
        <w:gridCol w:w="1350"/>
        <w:gridCol w:w="11880"/>
      </w:tblGrid>
      <w:tr w:rsidR="00D84C1F" w:rsidRPr="001901F8" w14:paraId="0CF8538F" w14:textId="77777777" w:rsidTr="003E47F7">
        <w:trPr>
          <w:tblHeader/>
        </w:trPr>
        <w:tc>
          <w:tcPr>
            <w:tcW w:w="13230" w:type="dxa"/>
            <w:gridSpan w:val="2"/>
            <w:shd w:val="clear" w:color="auto" w:fill="2F5496" w:themeFill="accent1" w:themeFillShade="BF"/>
            <w:vAlign w:val="bottom"/>
          </w:tcPr>
          <w:p w14:paraId="3F146876" w14:textId="7A5496E3" w:rsidR="00D84C1F"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D84C1F" w:rsidRPr="00D84C1F">
              <w:rPr>
                <w:rFonts w:ascii="Century Gothic" w:hAnsi="Century Gothic"/>
                <w:b/>
                <w:smallCaps/>
                <w:color w:val="FFFFFF" w:themeColor="background1"/>
              </w:rPr>
              <w:t xml:space="preserve">: </w:t>
            </w:r>
            <w:r w:rsidR="002F08B9">
              <w:rPr>
                <w:rFonts w:ascii="Century Gothic" w:hAnsi="Century Gothic"/>
                <w:b/>
                <w:smallCaps/>
                <w:color w:val="FFFFFF" w:themeColor="background1"/>
              </w:rPr>
              <w:t>6</w:t>
            </w:r>
            <w:r w:rsidR="00D84C1F" w:rsidRPr="00D84C1F">
              <w:rPr>
                <w:rFonts w:ascii="Century Gothic" w:hAnsi="Century Gothic"/>
                <w:b/>
                <w:smallCaps/>
                <w:color w:val="FFFFFF" w:themeColor="background1"/>
              </w:rPr>
              <w:t>.1 Innovation (</w:t>
            </w:r>
            <w:del w:id="26" w:author="Lorrie Taylor" w:date="2023-10-31T13:57:00Z">
              <w:r w:rsidR="00D84C1F" w:rsidRPr="00D84C1F" w:rsidDel="00C268A0">
                <w:rPr>
                  <w:rFonts w:ascii="Century Gothic" w:hAnsi="Century Gothic"/>
                  <w:b/>
                  <w:smallCaps/>
                  <w:color w:val="FFFFFF" w:themeColor="background1"/>
                </w:rPr>
                <w:delText xml:space="preserve">6 </w:delText>
              </w:r>
            </w:del>
            <w:ins w:id="27" w:author="Lorrie Taylor" w:date="2023-10-31T13:57:00Z">
              <w:r w:rsidR="00C268A0">
                <w:rPr>
                  <w:rFonts w:ascii="Century Gothic" w:hAnsi="Century Gothic"/>
                  <w:b/>
                  <w:smallCaps/>
                  <w:color w:val="FFFFFF" w:themeColor="background1"/>
                </w:rPr>
                <w:t>7</w:t>
              </w:r>
              <w:r w:rsidR="00C268A0" w:rsidRPr="00D84C1F">
                <w:rPr>
                  <w:rFonts w:ascii="Century Gothic" w:hAnsi="Century Gothic"/>
                  <w:b/>
                  <w:smallCaps/>
                  <w:color w:val="FFFFFF" w:themeColor="background1"/>
                </w:rPr>
                <w:t xml:space="preserve"> </w:t>
              </w:r>
            </w:ins>
            <w:r w:rsidR="00D84C1F" w:rsidRPr="00D84C1F">
              <w:rPr>
                <w:rFonts w:ascii="Century Gothic" w:hAnsi="Century Gothic"/>
                <w:b/>
                <w:smallCaps/>
                <w:color w:val="FFFFFF" w:themeColor="background1"/>
              </w:rPr>
              <w:t>Requirements)</w:t>
            </w:r>
          </w:p>
        </w:tc>
      </w:tr>
      <w:tr w:rsidR="00C502CA" w:rsidRPr="001901F8" w14:paraId="273F66B4" w14:textId="4D31DFE4" w:rsidTr="003E47F7">
        <w:trPr>
          <w:tblHeader/>
        </w:trPr>
        <w:tc>
          <w:tcPr>
            <w:tcW w:w="1350" w:type="dxa"/>
            <w:shd w:val="clear" w:color="auto" w:fill="95B3D7"/>
            <w:vAlign w:val="bottom"/>
          </w:tcPr>
          <w:p w14:paraId="338D1BDC" w14:textId="31A5211D"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Unique ID</w:t>
            </w:r>
          </w:p>
        </w:tc>
        <w:tc>
          <w:tcPr>
            <w:tcW w:w="11880" w:type="dxa"/>
            <w:shd w:val="clear" w:color="auto" w:fill="95B3D7"/>
            <w:vAlign w:val="bottom"/>
          </w:tcPr>
          <w:p w14:paraId="12634377" w14:textId="7E812718"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65227D" w:rsidRPr="00960350" w14:paraId="1C652452" w14:textId="77777777" w:rsidTr="003E47F7">
        <w:tc>
          <w:tcPr>
            <w:tcW w:w="1350" w:type="dxa"/>
            <w:shd w:val="clear" w:color="auto" w:fill="95B3D7"/>
          </w:tcPr>
          <w:p w14:paraId="24170FBE" w14:textId="77777777" w:rsidR="0065227D" w:rsidRPr="00313611" w:rsidRDefault="0065227D" w:rsidP="00001A4C">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22D082EA" w14:textId="3AD75DDE"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perform Innovation activities,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65227D" w:rsidRPr="00960350" w14:paraId="591629C6" w14:textId="0B6E03AD" w:rsidTr="003E47F7">
        <w:tc>
          <w:tcPr>
            <w:tcW w:w="1350" w:type="dxa"/>
            <w:shd w:val="clear" w:color="auto" w:fill="95B3D7"/>
          </w:tcPr>
          <w:p w14:paraId="1784CDAF" w14:textId="02710A80" w:rsidR="0065227D" w:rsidRPr="00313611" w:rsidRDefault="0065227D" w:rsidP="00001A4C">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2B0C7DF4" w14:textId="6957951B" w:rsidR="0065227D" w:rsidRPr="0087275B" w:rsidRDefault="0065227D" w:rsidP="008C1731">
            <w:pPr>
              <w:rPr>
                <w:rFonts w:ascii="Century Gothic" w:hAnsi="Century Gothic" w:cstheme="minorHAnsi"/>
                <w:sz w:val="22"/>
                <w:szCs w:val="22"/>
              </w:rPr>
            </w:pPr>
            <w:r w:rsidRPr="0087275B">
              <w:rPr>
                <w:rFonts w:ascii="Century Gothic" w:hAnsi="Century Gothic" w:cstheme="minorHAnsi"/>
                <w:color w:val="000000"/>
                <w:sz w:val="22"/>
                <w:szCs w:val="22"/>
              </w:rPr>
              <w:t xml:space="preserve">The </w:t>
            </w:r>
            <w:r w:rsidR="007865FF" w:rsidRPr="0087275B">
              <w:rPr>
                <w:rFonts w:ascii="Century Gothic" w:hAnsi="Century Gothic" w:cstheme="minorHAnsi"/>
                <w:color w:val="000000"/>
                <w:sz w:val="22"/>
                <w:szCs w:val="22"/>
              </w:rPr>
              <w:t>Contractor</w:t>
            </w:r>
            <w:r w:rsidRPr="0087275B">
              <w:rPr>
                <w:rFonts w:ascii="Century Gothic" w:hAnsi="Century Gothic" w:cstheme="minorHAnsi"/>
                <w:color w:val="000000"/>
                <w:sz w:val="22"/>
                <w:szCs w:val="22"/>
              </w:rPr>
              <w:t xml:space="preserve"> will lead the CalSAWS </w:t>
            </w:r>
            <w:r w:rsidR="00CA7C2F" w:rsidRPr="0087275B">
              <w:rPr>
                <w:rFonts w:ascii="Century Gothic" w:hAnsi="Century Gothic" w:cstheme="minorHAnsi"/>
                <w:color w:val="000000"/>
                <w:sz w:val="22"/>
                <w:szCs w:val="22"/>
              </w:rPr>
              <w:t>I</w:t>
            </w:r>
            <w:r w:rsidRPr="0087275B">
              <w:rPr>
                <w:rFonts w:ascii="Century Gothic" w:hAnsi="Century Gothic" w:cstheme="minorHAnsi"/>
                <w:color w:val="000000"/>
                <w:sz w:val="22"/>
                <w:szCs w:val="22"/>
              </w:rPr>
              <w:t>nnovation initiatives and will be responsible for the Consortium-approved evaluation of emerging technologies, P</w:t>
            </w:r>
            <w:r w:rsidR="00A112E5" w:rsidRPr="0087275B">
              <w:rPr>
                <w:rFonts w:ascii="Century Gothic" w:hAnsi="Century Gothic" w:cstheme="minorHAnsi"/>
                <w:color w:val="000000"/>
                <w:sz w:val="22"/>
                <w:szCs w:val="22"/>
              </w:rPr>
              <w:t>roof of Concept (POC</w:t>
            </w:r>
            <w:r w:rsidR="00DF5894" w:rsidRPr="0087275B">
              <w:rPr>
                <w:rFonts w:ascii="Century Gothic" w:hAnsi="Century Gothic" w:cstheme="minorHAnsi"/>
                <w:color w:val="000000"/>
                <w:sz w:val="22"/>
                <w:szCs w:val="22"/>
              </w:rPr>
              <w:t>s</w:t>
            </w:r>
            <w:r w:rsidR="00A112E5" w:rsidRPr="0087275B">
              <w:rPr>
                <w:rFonts w:ascii="Century Gothic" w:hAnsi="Century Gothic" w:cstheme="minorHAnsi"/>
                <w:color w:val="000000"/>
                <w:sz w:val="22"/>
                <w:szCs w:val="22"/>
              </w:rPr>
              <w:t>)</w:t>
            </w:r>
            <w:r w:rsidRPr="0087275B">
              <w:rPr>
                <w:rFonts w:ascii="Century Gothic" w:hAnsi="Century Gothic" w:cstheme="minorHAnsi"/>
                <w:color w:val="000000"/>
                <w:sz w:val="22"/>
                <w:szCs w:val="22"/>
              </w:rPr>
              <w:t xml:space="preserve"> and/or </w:t>
            </w:r>
            <w:r w:rsidR="00DF5894" w:rsidRPr="0087275B">
              <w:rPr>
                <w:rFonts w:ascii="Century Gothic" w:hAnsi="Century Gothic" w:cstheme="minorHAnsi"/>
                <w:color w:val="000000"/>
                <w:sz w:val="22"/>
                <w:szCs w:val="22"/>
              </w:rPr>
              <w:t>p</w:t>
            </w:r>
            <w:r w:rsidRPr="0087275B">
              <w:rPr>
                <w:rFonts w:ascii="Century Gothic" w:hAnsi="Century Gothic" w:cstheme="minorHAnsi"/>
                <w:color w:val="000000"/>
                <w:sz w:val="22"/>
                <w:szCs w:val="22"/>
              </w:rPr>
              <w:t>ilots, as applicable.</w:t>
            </w:r>
            <w:r w:rsidRPr="0087275B">
              <w:rPr>
                <w:rFonts w:ascii="Century Gothic" w:hAnsi="Century Gothic"/>
                <w:color w:val="000000"/>
                <w:sz w:val="22"/>
                <w:szCs w:val="22"/>
              </w:rPr>
              <w:t xml:space="preserve"> </w:t>
            </w:r>
            <w:r w:rsidRPr="0087275B">
              <w:rPr>
                <w:rFonts w:ascii="Century Gothic" w:hAnsi="Century Gothic" w:cstheme="minorHAnsi"/>
                <w:sz w:val="22"/>
                <w:szCs w:val="22"/>
              </w:rPr>
              <w:t xml:space="preserve"> </w:t>
            </w:r>
          </w:p>
        </w:tc>
      </w:tr>
      <w:tr w:rsidR="00ED25F4" w:rsidRPr="00960350" w14:paraId="797ADD41" w14:textId="77777777" w:rsidTr="003E47F7">
        <w:tc>
          <w:tcPr>
            <w:tcW w:w="1350" w:type="dxa"/>
            <w:shd w:val="clear" w:color="auto" w:fill="95B3D7"/>
          </w:tcPr>
          <w:p w14:paraId="39D54323"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457D783F" w14:textId="17D9C2C9" w:rsidR="00ED25F4" w:rsidRPr="0087275B" w:rsidRDefault="00ED25F4" w:rsidP="00ED25F4">
            <w:pPr>
              <w:rPr>
                <w:rFonts w:ascii="Century Gothic" w:hAnsi="Century Gothic" w:cstheme="minorHAnsi"/>
                <w:color w:val="000000"/>
                <w:sz w:val="22"/>
                <w:szCs w:val="22"/>
              </w:rPr>
            </w:pPr>
            <w:r w:rsidRPr="0087275B">
              <w:rPr>
                <w:rFonts w:ascii="Century Gothic" w:hAnsi="Century Gothic" w:cstheme="minorHAnsi"/>
                <w:sz w:val="22"/>
                <w:szCs w:val="22"/>
              </w:rPr>
              <w:t xml:space="preserve">The Contractor will participate as a key contributor to the CalSAWS Innovation Team to engage and prepare the Consortium and Contractor Project Team regarding Innovation presentations and Innovation Day planning.   </w:t>
            </w:r>
          </w:p>
        </w:tc>
      </w:tr>
      <w:tr w:rsidR="00ED25F4" w:rsidRPr="00960350" w14:paraId="3934698A" w14:textId="77777777" w:rsidTr="003E47F7">
        <w:tc>
          <w:tcPr>
            <w:tcW w:w="1350" w:type="dxa"/>
            <w:shd w:val="clear" w:color="auto" w:fill="95B3D7"/>
          </w:tcPr>
          <w:p w14:paraId="79B5C007"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0140A701" w14:textId="4B14D929" w:rsidR="00ED25F4" w:rsidRPr="0087275B" w:rsidRDefault="00ED25F4" w:rsidP="00ED25F4">
            <w:pPr>
              <w:rPr>
                <w:rFonts w:ascii="Century Gothic" w:hAnsi="Century Gothic" w:cstheme="minorHAnsi"/>
                <w:sz w:val="22"/>
                <w:szCs w:val="22"/>
              </w:rPr>
            </w:pPr>
            <w:r w:rsidRPr="0087275B">
              <w:rPr>
                <w:rFonts w:ascii="Century Gothic" w:hAnsi="Century Gothic" w:cstheme="minorHAnsi"/>
                <w:color w:val="000000"/>
                <w:sz w:val="22"/>
                <w:szCs w:val="22"/>
              </w:rPr>
              <w:t>The Contractor will be responsible for the integ</w:t>
            </w:r>
            <w:r w:rsidRPr="0087275B">
              <w:rPr>
                <w:rFonts w:ascii="Century Gothic" w:hAnsi="Century Gothic" w:cstheme="minorHAnsi"/>
                <w:sz w:val="22"/>
                <w:szCs w:val="22"/>
              </w:rPr>
              <w:t>ration</w:t>
            </w:r>
            <w:r w:rsidRPr="0087275B">
              <w:rPr>
                <w:rFonts w:ascii="Century Gothic" w:hAnsi="Century Gothic" w:cstheme="minorHAnsi"/>
                <w:color w:val="000000"/>
                <w:sz w:val="22"/>
                <w:szCs w:val="22"/>
              </w:rPr>
              <w:t xml:space="preserve"> of selected technologies into the CalSAWS platform, which will be handled through the SCR process.</w:t>
            </w:r>
            <w:ins w:id="28" w:author="Lorrie Taylor" w:date="2023-10-31T13:54:00Z">
              <w:r w:rsidR="00A5692E">
                <w:rPr>
                  <w:rFonts w:ascii="Century Gothic" w:hAnsi="Century Gothic" w:cstheme="minorHAnsi"/>
                  <w:color w:val="000000"/>
                  <w:sz w:val="22"/>
                  <w:szCs w:val="22"/>
                </w:rPr>
                <w:t xml:space="preserve"> In addition</w:t>
              </w:r>
            </w:ins>
            <w:ins w:id="29" w:author="Lorrie Taylor" w:date="2023-10-31T13:55:00Z">
              <w:r w:rsidR="00A5692E">
                <w:rPr>
                  <w:rFonts w:ascii="Century Gothic" w:hAnsi="Century Gothic" w:cstheme="minorHAnsi"/>
                  <w:color w:val="000000"/>
                  <w:sz w:val="22"/>
                  <w:szCs w:val="22"/>
                </w:rPr>
                <w:t xml:space="preserve"> to the SCR support hours, the Contractor will provide no less than 1,500</w:t>
              </w:r>
              <w:r w:rsidR="00620835">
                <w:rPr>
                  <w:rFonts w:ascii="Century Gothic" w:hAnsi="Century Gothic" w:cstheme="minorHAnsi"/>
                  <w:color w:val="000000"/>
                  <w:sz w:val="22"/>
                  <w:szCs w:val="22"/>
                </w:rPr>
                <w:t xml:space="preserve"> hours per calendar quarter, in the implementa</w:t>
              </w:r>
            </w:ins>
            <w:ins w:id="30" w:author="Lorrie Taylor" w:date="2023-10-31T13:56:00Z">
              <w:r w:rsidR="00620835">
                <w:rPr>
                  <w:rFonts w:ascii="Century Gothic" w:hAnsi="Century Gothic" w:cstheme="minorHAnsi"/>
                  <w:color w:val="000000"/>
                  <w:sz w:val="22"/>
                  <w:szCs w:val="22"/>
                </w:rPr>
                <w:t>tion of the CalSAWS Innov</w:t>
              </w:r>
              <w:r w:rsidR="00940A0C">
                <w:rPr>
                  <w:rFonts w:ascii="Century Gothic" w:hAnsi="Century Gothic" w:cstheme="minorHAnsi"/>
                  <w:color w:val="000000"/>
                  <w:sz w:val="22"/>
                  <w:szCs w:val="22"/>
                </w:rPr>
                <w:t>a</w:t>
              </w:r>
              <w:r w:rsidR="00620835">
                <w:rPr>
                  <w:rFonts w:ascii="Century Gothic" w:hAnsi="Century Gothic" w:cstheme="minorHAnsi"/>
                  <w:color w:val="000000"/>
                  <w:sz w:val="22"/>
                  <w:szCs w:val="22"/>
                </w:rPr>
                <w:t>tion in</w:t>
              </w:r>
              <w:r w:rsidR="00940A0C">
                <w:rPr>
                  <w:rFonts w:ascii="Century Gothic" w:hAnsi="Century Gothic" w:cstheme="minorHAnsi"/>
                  <w:color w:val="000000"/>
                  <w:sz w:val="22"/>
                  <w:szCs w:val="22"/>
                </w:rPr>
                <w:t>itiatives.</w:t>
              </w:r>
            </w:ins>
          </w:p>
        </w:tc>
      </w:tr>
      <w:tr w:rsidR="00ED25F4" w:rsidRPr="00960350" w14:paraId="79145931" w14:textId="77777777" w:rsidTr="003E47F7">
        <w:tc>
          <w:tcPr>
            <w:tcW w:w="1350" w:type="dxa"/>
            <w:shd w:val="clear" w:color="auto" w:fill="95B3D7"/>
          </w:tcPr>
          <w:p w14:paraId="228131A2"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7C9F8EEB" w14:textId="06754BB9" w:rsidR="00ED25F4" w:rsidRPr="0087275B" w:rsidRDefault="00ED25F4" w:rsidP="00ED25F4">
            <w:pPr>
              <w:rPr>
                <w:rFonts w:ascii="Century Gothic" w:hAnsi="Century Gothic" w:cstheme="minorHAnsi"/>
                <w:sz w:val="22"/>
                <w:szCs w:val="22"/>
              </w:rPr>
            </w:pPr>
            <w:r w:rsidRPr="0087275B">
              <w:rPr>
                <w:rFonts w:ascii="Century Gothic" w:hAnsi="Century Gothic" w:cstheme="minorHAnsi"/>
                <w:sz w:val="22"/>
                <w:szCs w:val="22"/>
              </w:rPr>
              <w:t xml:space="preserve">The Contractor will adopt the Cloud best practices and standards. </w:t>
            </w:r>
          </w:p>
        </w:tc>
      </w:tr>
      <w:tr w:rsidR="00ED25F4" w:rsidRPr="00960350" w14:paraId="122EA52B" w14:textId="77777777" w:rsidTr="003E47F7">
        <w:tc>
          <w:tcPr>
            <w:tcW w:w="1350" w:type="dxa"/>
            <w:shd w:val="clear" w:color="auto" w:fill="95B3D7"/>
          </w:tcPr>
          <w:p w14:paraId="1730C51E" w14:textId="77777777" w:rsidR="00ED25F4" w:rsidRPr="00313611" w:rsidRDefault="00ED25F4" w:rsidP="00ED25F4">
            <w:pPr>
              <w:pStyle w:val="ListParagraph"/>
              <w:numPr>
                <w:ilvl w:val="0"/>
                <w:numId w:val="67"/>
              </w:numPr>
              <w:ind w:left="340"/>
              <w:rPr>
                <w:rFonts w:ascii="Century Gothic" w:hAnsi="Century Gothic" w:cstheme="minorHAnsi"/>
                <w:sz w:val="22"/>
                <w:szCs w:val="22"/>
              </w:rPr>
            </w:pPr>
          </w:p>
        </w:tc>
        <w:tc>
          <w:tcPr>
            <w:tcW w:w="11880" w:type="dxa"/>
            <w:shd w:val="clear" w:color="auto" w:fill="F2F2F2" w:themeFill="background1" w:themeFillShade="F2"/>
          </w:tcPr>
          <w:p w14:paraId="304582C1" w14:textId="186F0916" w:rsidR="00ED25F4" w:rsidRPr="0087275B" w:rsidRDefault="00ED25F4" w:rsidP="00ED25F4">
            <w:pPr>
              <w:rPr>
                <w:rFonts w:ascii="Century Gothic" w:hAnsi="Century Gothic" w:cstheme="minorHAnsi"/>
                <w:sz w:val="22"/>
                <w:szCs w:val="22"/>
              </w:rPr>
            </w:pPr>
            <w:r w:rsidRPr="0087275B">
              <w:rPr>
                <w:rFonts w:ascii="Century Gothic" w:hAnsi="Century Gothic" w:cstheme="minorHAnsi"/>
                <w:sz w:val="22"/>
                <w:szCs w:val="22"/>
              </w:rPr>
              <w:t xml:space="preserve">The Contractor will, in coordination with the Consortium, define the need and representative User population most appropriate for pilot tests of new Innovation concepts. The pilot County or Counties, scope, schedule, and activities will be based upon the scope and complexity of the Innovation initiative. </w:t>
            </w:r>
          </w:p>
        </w:tc>
      </w:tr>
      <w:tr w:rsidR="00F7059C" w:rsidRPr="00960350" w14:paraId="049CD861" w14:textId="77777777" w:rsidTr="003E47F7">
        <w:trPr>
          <w:ins w:id="31" w:author="Lorrie Taylor" w:date="2023-10-31T13:53:00Z"/>
        </w:trPr>
        <w:tc>
          <w:tcPr>
            <w:tcW w:w="1350" w:type="dxa"/>
            <w:shd w:val="clear" w:color="auto" w:fill="95B3D7"/>
          </w:tcPr>
          <w:p w14:paraId="50D325BC" w14:textId="77777777" w:rsidR="00F7059C" w:rsidRPr="00313611" w:rsidRDefault="00F7059C" w:rsidP="00ED25F4">
            <w:pPr>
              <w:pStyle w:val="ListParagraph"/>
              <w:numPr>
                <w:ilvl w:val="0"/>
                <w:numId w:val="67"/>
              </w:numPr>
              <w:ind w:left="340"/>
              <w:rPr>
                <w:ins w:id="32" w:author="Lorrie Taylor" w:date="2023-10-31T13:53:00Z"/>
                <w:rFonts w:ascii="Century Gothic" w:hAnsi="Century Gothic" w:cstheme="minorHAnsi"/>
                <w:sz w:val="22"/>
                <w:szCs w:val="22"/>
              </w:rPr>
            </w:pPr>
          </w:p>
        </w:tc>
        <w:tc>
          <w:tcPr>
            <w:tcW w:w="11880" w:type="dxa"/>
            <w:shd w:val="clear" w:color="auto" w:fill="F2F2F2" w:themeFill="background1" w:themeFillShade="F2"/>
          </w:tcPr>
          <w:p w14:paraId="4F5B8226" w14:textId="1A2F6D23" w:rsidR="00F7059C" w:rsidRPr="0087275B" w:rsidRDefault="00F7059C" w:rsidP="00ED25F4">
            <w:pPr>
              <w:rPr>
                <w:ins w:id="33" w:author="Lorrie Taylor" w:date="2023-10-31T13:53:00Z"/>
                <w:rFonts w:ascii="Century Gothic" w:hAnsi="Century Gothic" w:cstheme="minorHAnsi"/>
                <w:sz w:val="22"/>
                <w:szCs w:val="22"/>
              </w:rPr>
            </w:pPr>
            <w:ins w:id="34" w:author="Lorrie Taylor" w:date="2023-10-31T13:53:00Z">
              <w:r>
                <w:rPr>
                  <w:rFonts w:ascii="Century Gothic" w:hAnsi="Century Gothic" w:cstheme="minorHAnsi"/>
                  <w:sz w:val="22"/>
                  <w:szCs w:val="22"/>
                </w:rPr>
                <w:t xml:space="preserve">The Contractor will provide </w:t>
              </w:r>
              <w:r w:rsidR="002B2A03">
                <w:rPr>
                  <w:rFonts w:ascii="Century Gothic" w:hAnsi="Century Gothic" w:cstheme="minorHAnsi"/>
                  <w:sz w:val="22"/>
                  <w:szCs w:val="22"/>
                </w:rPr>
                <w:t>no less than 1,500 hours per calendar quarter, in support of</w:t>
              </w:r>
            </w:ins>
            <w:ins w:id="35" w:author="Lorrie Taylor" w:date="2023-10-31T13:54:00Z">
              <w:r w:rsidR="002B2A03">
                <w:rPr>
                  <w:rFonts w:ascii="Century Gothic" w:hAnsi="Century Gothic" w:cstheme="minorHAnsi"/>
                  <w:sz w:val="22"/>
                  <w:szCs w:val="22"/>
                </w:rPr>
                <w:t xml:space="preserve"> the CalSAWS Innova</w:t>
              </w:r>
              <w:r w:rsidR="001C202F">
                <w:rPr>
                  <w:rFonts w:ascii="Century Gothic" w:hAnsi="Century Gothic" w:cstheme="minorHAnsi"/>
                  <w:sz w:val="22"/>
                  <w:szCs w:val="22"/>
                </w:rPr>
                <w:t>tion POCs and/or pilots.</w:t>
              </w:r>
              <w:r w:rsidR="002B2A03">
                <w:rPr>
                  <w:rFonts w:ascii="Century Gothic" w:hAnsi="Century Gothic" w:cstheme="minorHAnsi"/>
                  <w:sz w:val="22"/>
                  <w:szCs w:val="22"/>
                </w:rPr>
                <w:t xml:space="preserve"> </w:t>
              </w:r>
            </w:ins>
            <w:ins w:id="36" w:author="Lorrie Taylor" w:date="2023-10-31T13:53:00Z">
              <w:r w:rsidR="002B2A03">
                <w:rPr>
                  <w:rFonts w:ascii="Century Gothic" w:hAnsi="Century Gothic" w:cstheme="minorHAnsi"/>
                  <w:sz w:val="22"/>
                  <w:szCs w:val="22"/>
                </w:rPr>
                <w:t xml:space="preserve"> </w:t>
              </w:r>
            </w:ins>
          </w:p>
        </w:tc>
      </w:tr>
    </w:tbl>
    <w:p w14:paraId="4F51FAB5" w14:textId="75200E07" w:rsidR="00F329CD" w:rsidRPr="0078126A" w:rsidRDefault="0083536C" w:rsidP="008C1731">
      <w:pPr>
        <w:pStyle w:val="Heading1"/>
        <w:ind w:left="810" w:firstLine="90"/>
      </w:pPr>
      <w:bookmarkStart w:id="37" w:name="_Toc89872437"/>
      <w:bookmarkStart w:id="38" w:name="_Toc149653120"/>
      <w:r w:rsidRPr="0078126A">
        <w:t xml:space="preserve">SOW </w:t>
      </w:r>
      <w:r w:rsidR="009D37FC" w:rsidRPr="0078126A">
        <w:t>Task Area</w:t>
      </w:r>
      <w:r w:rsidR="007B286C" w:rsidRPr="0078126A">
        <w:t>:</w:t>
      </w:r>
      <w:r w:rsidR="009D37FC" w:rsidRPr="0078126A">
        <w:t xml:space="preserve"> </w:t>
      </w:r>
      <w:r w:rsidR="008667F4">
        <w:t>7</w:t>
      </w:r>
      <w:r w:rsidR="009D37FC" w:rsidRPr="0078126A">
        <w:t xml:space="preserve">. </w:t>
      </w:r>
      <w:r w:rsidR="00871F55">
        <w:t>Production</w:t>
      </w:r>
      <w:r w:rsidR="00BD2715" w:rsidRPr="0078126A">
        <w:t xml:space="preserve"> </w:t>
      </w:r>
      <w:r w:rsidR="00FF7EDC" w:rsidRPr="0078126A">
        <w:t xml:space="preserve">Operations </w:t>
      </w:r>
      <w:r w:rsidR="009D37FC" w:rsidRPr="0078126A">
        <w:t>Requirements</w:t>
      </w:r>
      <w:r w:rsidR="00081263" w:rsidRPr="0078126A">
        <w:t xml:space="preserve"> (</w:t>
      </w:r>
      <w:r w:rsidR="00281FEB" w:rsidRPr="0078126A">
        <w:t>5</w:t>
      </w:r>
      <w:r w:rsidR="001157DE">
        <w:t>6</w:t>
      </w:r>
      <w:r w:rsidR="00B702E3" w:rsidRPr="0078126A">
        <w:t xml:space="preserve"> </w:t>
      </w:r>
      <w:r w:rsidR="00960350">
        <w:t>Requirements</w:t>
      </w:r>
      <w:r w:rsidR="00081263" w:rsidRPr="0078126A">
        <w:t>)</w:t>
      </w:r>
      <w:bookmarkEnd w:id="37"/>
      <w:bookmarkEnd w:id="38"/>
    </w:p>
    <w:tbl>
      <w:tblPr>
        <w:tblStyle w:val="TableGrid"/>
        <w:tblW w:w="13230" w:type="dxa"/>
        <w:tblInd w:w="895" w:type="dxa"/>
        <w:tblLook w:val="04A0" w:firstRow="1" w:lastRow="0" w:firstColumn="1" w:lastColumn="0" w:noHBand="0" w:noVBand="1"/>
      </w:tblPr>
      <w:tblGrid>
        <w:gridCol w:w="1350"/>
        <w:gridCol w:w="11880"/>
      </w:tblGrid>
      <w:tr w:rsidR="00BA092B" w:rsidRPr="001901F8" w14:paraId="3283CFA2" w14:textId="77777777" w:rsidTr="003E47F7">
        <w:trPr>
          <w:tblHeader/>
        </w:trPr>
        <w:tc>
          <w:tcPr>
            <w:tcW w:w="13230" w:type="dxa"/>
            <w:gridSpan w:val="2"/>
            <w:shd w:val="clear" w:color="auto" w:fill="2F5496" w:themeFill="accent1" w:themeFillShade="BF"/>
            <w:vAlign w:val="bottom"/>
          </w:tcPr>
          <w:p w14:paraId="405C5DB5" w14:textId="230DDFBB" w:rsidR="00BA092B"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BA092B" w:rsidRPr="00BA092B">
              <w:rPr>
                <w:rFonts w:ascii="Century Gothic" w:hAnsi="Century Gothic"/>
                <w:b/>
                <w:smallCaps/>
                <w:color w:val="FFFFFF" w:themeColor="background1"/>
              </w:rPr>
              <w:t xml:space="preserve">: </w:t>
            </w:r>
            <w:r w:rsidR="008667F4">
              <w:rPr>
                <w:rFonts w:ascii="Century Gothic" w:hAnsi="Century Gothic"/>
                <w:b/>
                <w:smallCaps/>
                <w:color w:val="FFFFFF" w:themeColor="background1"/>
              </w:rPr>
              <w:t>7</w:t>
            </w:r>
            <w:r w:rsidR="00BA092B" w:rsidRPr="00BA092B">
              <w:rPr>
                <w:rFonts w:ascii="Century Gothic" w:hAnsi="Century Gothic"/>
                <w:b/>
                <w:smallCaps/>
                <w:color w:val="FFFFFF" w:themeColor="background1"/>
              </w:rPr>
              <w:t>.1 Daily Operations (15 Requirements)</w:t>
            </w:r>
          </w:p>
        </w:tc>
      </w:tr>
      <w:tr w:rsidR="00C502CA" w:rsidRPr="001901F8" w14:paraId="332CAC01" w14:textId="16A98C32" w:rsidTr="003E47F7">
        <w:trPr>
          <w:tblHeader/>
        </w:trPr>
        <w:tc>
          <w:tcPr>
            <w:tcW w:w="1350" w:type="dxa"/>
            <w:shd w:val="clear" w:color="auto" w:fill="95B3D7"/>
            <w:vAlign w:val="bottom"/>
          </w:tcPr>
          <w:p w14:paraId="31607D2F" w14:textId="20E0652D"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Unique ID</w:t>
            </w:r>
          </w:p>
        </w:tc>
        <w:tc>
          <w:tcPr>
            <w:tcW w:w="11880" w:type="dxa"/>
            <w:shd w:val="clear" w:color="auto" w:fill="95B3D7"/>
            <w:vAlign w:val="bottom"/>
          </w:tcPr>
          <w:p w14:paraId="278C6FDB" w14:textId="3664ED57" w:rsidR="00C502CA" w:rsidRPr="001901F8" w:rsidRDefault="00C502CA"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65227D" w:rsidRPr="00960350" w14:paraId="029CE6BB" w14:textId="1D3935CC" w:rsidTr="003E47F7">
        <w:tc>
          <w:tcPr>
            <w:tcW w:w="1350" w:type="dxa"/>
            <w:shd w:val="clear" w:color="auto" w:fill="95B3D7"/>
          </w:tcPr>
          <w:p w14:paraId="56C62C20" w14:textId="770D3038"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62520DB" w14:textId="708AA40B" w:rsidR="0065227D" w:rsidRPr="0087275B" w:rsidRDefault="0065227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provide </w:t>
            </w:r>
            <w:r w:rsidR="00871F55" w:rsidRPr="0087275B">
              <w:rPr>
                <w:rFonts w:ascii="Century Gothic" w:hAnsi="Century Gothic" w:cstheme="minorHAnsi"/>
                <w:sz w:val="22"/>
                <w:szCs w:val="22"/>
              </w:rPr>
              <w:t>Production</w:t>
            </w:r>
            <w:r w:rsidRPr="0087275B">
              <w:rPr>
                <w:rFonts w:ascii="Century Gothic" w:hAnsi="Century Gothic" w:cstheme="minorHAnsi"/>
                <w:sz w:val="22"/>
                <w:szCs w:val="22"/>
              </w:rPr>
              <w:t xml:space="preserve"> </w:t>
            </w:r>
            <w:r w:rsidR="00871F55" w:rsidRPr="0087275B">
              <w:rPr>
                <w:rFonts w:ascii="Century Gothic" w:hAnsi="Century Gothic" w:cstheme="minorHAnsi"/>
                <w:sz w:val="22"/>
                <w:szCs w:val="22"/>
              </w:rPr>
              <w:t>O</w:t>
            </w:r>
            <w:r w:rsidRPr="0087275B">
              <w:rPr>
                <w:rFonts w:ascii="Century Gothic" w:hAnsi="Century Gothic" w:cstheme="minorHAnsi"/>
                <w:sz w:val="22"/>
                <w:szCs w:val="22"/>
              </w:rPr>
              <w:t xml:space="preserve">perations </w:t>
            </w:r>
            <w:r w:rsidR="00440B33" w:rsidRPr="0087275B">
              <w:rPr>
                <w:rFonts w:ascii="Century Gothic" w:hAnsi="Century Gothic" w:cstheme="minorHAnsi"/>
                <w:sz w:val="22"/>
                <w:szCs w:val="22"/>
              </w:rPr>
              <w:t>S</w:t>
            </w:r>
            <w:r w:rsidRPr="0087275B">
              <w:rPr>
                <w:rFonts w:ascii="Century Gothic" w:hAnsi="Century Gothic" w:cstheme="minorHAnsi"/>
                <w:sz w:val="22"/>
                <w:szCs w:val="22"/>
              </w:rPr>
              <w:t xml:space="preserve">ervices to support the daily operation, maintain application availability, perform scheduled </w:t>
            </w:r>
            <w:r w:rsidR="003E2553" w:rsidRPr="0087275B">
              <w:rPr>
                <w:rFonts w:ascii="Century Gothic" w:hAnsi="Century Gothic" w:cstheme="minorHAnsi"/>
                <w:sz w:val="22"/>
                <w:szCs w:val="22"/>
              </w:rPr>
              <w:t>System</w:t>
            </w:r>
            <w:r w:rsidRPr="0087275B">
              <w:rPr>
                <w:rFonts w:ascii="Century Gothic" w:hAnsi="Century Gothic" w:cstheme="minorHAnsi"/>
                <w:sz w:val="22"/>
                <w:szCs w:val="22"/>
              </w:rPr>
              <w:t xml:space="preserve"> operations to meet the CalSAWS business and technical requirements and service levels, in cooperation and coordination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s as applicable, consistent with the M&amp;E Services Plan and the associated OWDs.</w:t>
            </w:r>
          </w:p>
        </w:tc>
      </w:tr>
      <w:tr w:rsidR="0065227D" w:rsidRPr="00960350" w14:paraId="26F5A03B" w14:textId="2998BB8F" w:rsidTr="003E47F7">
        <w:tc>
          <w:tcPr>
            <w:tcW w:w="1350" w:type="dxa"/>
            <w:shd w:val="clear" w:color="auto" w:fill="95B3D7"/>
          </w:tcPr>
          <w:p w14:paraId="497F5A6D"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52BE06D" w14:textId="2D30A859" w:rsidR="0065227D" w:rsidRPr="0087275B" w:rsidRDefault="0065227D" w:rsidP="008C1731">
            <w:pPr>
              <w:adjustRightInd w:val="0"/>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The </w:t>
            </w:r>
            <w:r w:rsidR="007865FF" w:rsidRPr="0087275B">
              <w:rPr>
                <w:rFonts w:ascii="Century Gothic" w:eastAsia="MS Mincho" w:hAnsi="Century Gothic" w:cstheme="minorHAnsi"/>
                <w:sz w:val="22"/>
                <w:szCs w:val="22"/>
              </w:rPr>
              <w:t>Contractor</w:t>
            </w:r>
            <w:r w:rsidRPr="0087275B">
              <w:rPr>
                <w:rFonts w:ascii="Century Gothic" w:eastAsia="MS Mincho" w:hAnsi="Century Gothic" w:cstheme="minorHAnsi"/>
                <w:sz w:val="22"/>
                <w:szCs w:val="22"/>
              </w:rPr>
              <w:t xml:space="preserve"> will provide Tier 3 support to the Counties for Managed Lobby Management devices, including Document Upload Kiosks (“DUKs/Kiosks”)</w:t>
            </w:r>
            <w:r w:rsidR="00D94D97" w:rsidRPr="0087275B">
              <w:rPr>
                <w:rFonts w:ascii="Century Gothic" w:eastAsia="MS Mincho" w:hAnsi="Century Gothic" w:cstheme="minorHAnsi"/>
                <w:sz w:val="22"/>
                <w:szCs w:val="22"/>
              </w:rPr>
              <w:t>,</w:t>
            </w:r>
            <w:r w:rsidRPr="0087275B">
              <w:rPr>
                <w:rFonts w:ascii="Century Gothic" w:eastAsia="MS Mincho" w:hAnsi="Century Gothic" w:cstheme="minorHAnsi"/>
                <w:sz w:val="22"/>
                <w:szCs w:val="22"/>
              </w:rPr>
              <w:t xml:space="preserve"> Facilitated Access Control Tablets (“FACTs”)</w:t>
            </w:r>
            <w:r w:rsidR="007842FC" w:rsidRPr="0087275B">
              <w:rPr>
                <w:rFonts w:ascii="Century Gothic" w:eastAsia="MS Mincho" w:hAnsi="Century Gothic" w:cstheme="minorHAnsi"/>
                <w:sz w:val="22"/>
                <w:szCs w:val="22"/>
              </w:rPr>
              <w:t xml:space="preserve"> and Lobby Receipt </w:t>
            </w:r>
            <w:r w:rsidR="001C3F05" w:rsidRPr="0087275B">
              <w:rPr>
                <w:rFonts w:ascii="Century Gothic" w:eastAsia="MS Mincho" w:hAnsi="Century Gothic" w:cstheme="minorHAnsi"/>
                <w:sz w:val="22"/>
                <w:szCs w:val="22"/>
              </w:rPr>
              <w:t>Printers</w:t>
            </w:r>
            <w:r w:rsidRPr="0087275B">
              <w:rPr>
                <w:rFonts w:ascii="Century Gothic" w:eastAsia="MS Mincho" w:hAnsi="Century Gothic" w:cstheme="minorHAnsi"/>
                <w:sz w:val="22"/>
                <w:szCs w:val="22"/>
              </w:rPr>
              <w:t xml:space="preserve">. Tier 3 support for Lobby Management Services will include: </w:t>
            </w:r>
          </w:p>
          <w:p w14:paraId="5F4D91FC" w14:textId="464DFEE7" w:rsidR="0065227D" w:rsidRPr="0087275B" w:rsidRDefault="0065227D" w:rsidP="00001A4C">
            <w:pPr>
              <w:pStyle w:val="ListParagraph"/>
              <w:numPr>
                <w:ilvl w:val="0"/>
                <w:numId w:val="32"/>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 xml:space="preserve">Managing and administering the associated third-party manufacturer Software Production </w:t>
            </w:r>
            <w:r w:rsidR="00A112E5" w:rsidRPr="0087275B">
              <w:rPr>
                <w:rFonts w:ascii="Century Gothic" w:eastAsia="MS Mincho" w:hAnsi="Century Gothic" w:cstheme="minorHAnsi"/>
                <w:sz w:val="22"/>
                <w:szCs w:val="22"/>
              </w:rPr>
              <w:t>O</w:t>
            </w:r>
            <w:r w:rsidRPr="0087275B">
              <w:rPr>
                <w:rFonts w:ascii="Century Gothic" w:eastAsia="MS Mincho" w:hAnsi="Century Gothic" w:cstheme="minorHAnsi"/>
                <w:sz w:val="22"/>
                <w:szCs w:val="22"/>
              </w:rPr>
              <w:t>perations support for Managed Lobby Management devices.</w:t>
            </w:r>
          </w:p>
          <w:p w14:paraId="3DE648F6" w14:textId="77777777" w:rsidR="0065227D" w:rsidRPr="0087275B" w:rsidRDefault="0065227D" w:rsidP="00001A4C">
            <w:pPr>
              <w:pStyle w:val="ListParagraph"/>
              <w:numPr>
                <w:ilvl w:val="0"/>
                <w:numId w:val="32"/>
              </w:numPr>
              <w:adjustRightInd w:val="0"/>
              <w:ind w:left="621"/>
              <w:rPr>
                <w:rFonts w:ascii="Century Gothic" w:eastAsia="MS Mincho" w:hAnsi="Century Gothic" w:cstheme="minorHAnsi"/>
                <w:sz w:val="22"/>
                <w:szCs w:val="22"/>
              </w:rPr>
            </w:pPr>
            <w:r w:rsidRPr="0087275B">
              <w:rPr>
                <w:rFonts w:ascii="Century Gothic" w:eastAsia="MS Mincho" w:hAnsi="Century Gothic" w:cstheme="minorHAnsi"/>
                <w:sz w:val="22"/>
                <w:szCs w:val="22"/>
              </w:rPr>
              <w:t>Analyzing, investigating, diagnosing, and resolving Counties’ incidents relating to Managed Lobby Management devices.</w:t>
            </w:r>
          </w:p>
          <w:p w14:paraId="2AE4CE91" w14:textId="3C52CA9C" w:rsidR="0065227D" w:rsidRPr="0087275B" w:rsidRDefault="0065227D" w:rsidP="00001A4C">
            <w:pPr>
              <w:pStyle w:val="ListParagraph"/>
              <w:numPr>
                <w:ilvl w:val="0"/>
                <w:numId w:val="32"/>
              </w:numPr>
              <w:adjustRightInd w:val="0"/>
              <w:spacing w:after="120"/>
              <w:ind w:left="619"/>
              <w:contextualSpacing w:val="0"/>
              <w:rPr>
                <w:rFonts w:ascii="Century Gothic" w:hAnsi="Century Gothic" w:cstheme="minorHAnsi"/>
                <w:sz w:val="22"/>
                <w:szCs w:val="22"/>
              </w:rPr>
            </w:pPr>
            <w:r w:rsidRPr="0087275B">
              <w:rPr>
                <w:rFonts w:ascii="Century Gothic" w:eastAsia="MS Mincho" w:hAnsi="Century Gothic" w:cstheme="minorHAnsi"/>
                <w:sz w:val="22"/>
                <w:szCs w:val="22"/>
              </w:rPr>
              <w:t>Providing process support to the Counties for any changes or updates to the process flow on the existing DUKs and FACTs.</w:t>
            </w:r>
          </w:p>
        </w:tc>
      </w:tr>
      <w:tr w:rsidR="0065227D" w:rsidRPr="00960350" w14:paraId="57970BCD" w14:textId="155CA73F" w:rsidTr="003E47F7">
        <w:tc>
          <w:tcPr>
            <w:tcW w:w="1350" w:type="dxa"/>
            <w:shd w:val="clear" w:color="auto" w:fill="95B3D7"/>
          </w:tcPr>
          <w:p w14:paraId="2D94272F"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482822B" w14:textId="14DBEE34" w:rsidR="0065227D" w:rsidRPr="0087275B" w:rsidRDefault="0065227D" w:rsidP="008C1731">
            <w:pPr>
              <w:rPr>
                <w:rFonts w:ascii="Century Gothic" w:hAnsi="Century Gothic" w:cstheme="minorHAnsi"/>
                <w:sz w:val="22"/>
                <w:szCs w:val="22"/>
              </w:rPr>
            </w:pPr>
            <w:r w:rsidRPr="0087275B">
              <w:rPr>
                <w:rStyle w:val="SubtitleChar"/>
                <w:rFonts w:ascii="Century Gothic" w:hAnsi="Century Gothic" w:cstheme="minorHAnsi"/>
                <w:sz w:val="22"/>
                <w:szCs w:val="22"/>
              </w:rPr>
              <w:t xml:space="preserve">The </w:t>
            </w:r>
            <w:r w:rsidR="007865FF" w:rsidRPr="0087275B">
              <w:rPr>
                <w:rStyle w:val="SubtitleChar"/>
                <w:rFonts w:ascii="Century Gothic" w:hAnsi="Century Gothic" w:cstheme="minorHAnsi"/>
                <w:sz w:val="22"/>
                <w:szCs w:val="22"/>
              </w:rPr>
              <w:t>Contractor</w:t>
            </w:r>
            <w:r w:rsidRPr="0087275B">
              <w:rPr>
                <w:rStyle w:val="SubtitleChar"/>
                <w:rFonts w:ascii="Century Gothic" w:hAnsi="Century Gothic" w:cstheme="minorHAnsi"/>
                <w:sz w:val="22"/>
                <w:szCs w:val="22"/>
              </w:rPr>
              <w:t xml:space="preserve"> will provide ongoing central support for creating and maintaining workstation images on the</w:t>
            </w:r>
            <w:r w:rsidRPr="0087275B">
              <w:rPr>
                <w:rStyle w:val="SubtitleChar"/>
                <w:rFonts w:ascii="Century Gothic" w:hAnsi="Century Gothic"/>
                <w:sz w:val="22"/>
                <w:szCs w:val="22"/>
              </w:rPr>
              <w:t xml:space="preserve"> </w:t>
            </w:r>
            <w:r w:rsidRPr="0087275B">
              <w:rPr>
                <w:rStyle w:val="SubtitleChar"/>
                <w:rFonts w:ascii="Century Gothic" w:hAnsi="Century Gothic" w:cstheme="minorHAnsi"/>
                <w:sz w:val="22"/>
                <w:szCs w:val="22"/>
              </w:rPr>
              <w:t xml:space="preserve">CalSAWS workstations based on the Microsoft Windows </w:t>
            </w:r>
            <w:r w:rsidR="003E2553" w:rsidRPr="0087275B">
              <w:rPr>
                <w:rStyle w:val="SubtitleChar"/>
                <w:rFonts w:ascii="Century Gothic" w:hAnsi="Century Gothic" w:cstheme="minorHAnsi"/>
                <w:sz w:val="22"/>
                <w:szCs w:val="22"/>
              </w:rPr>
              <w:t>o</w:t>
            </w:r>
            <w:r w:rsidRPr="0087275B">
              <w:rPr>
                <w:rStyle w:val="SubtitleChar"/>
                <w:rFonts w:ascii="Century Gothic" w:hAnsi="Century Gothic" w:cstheme="minorHAnsi"/>
                <w:sz w:val="22"/>
                <w:szCs w:val="22"/>
              </w:rPr>
              <w:t>perating system.</w:t>
            </w:r>
            <w:r w:rsidRPr="0087275B">
              <w:rPr>
                <w:rStyle w:val="SubtitleChar"/>
                <w:rFonts w:ascii="Century Gothic" w:hAnsi="Century Gothic"/>
                <w:sz w:val="22"/>
                <w:szCs w:val="22"/>
              </w:rPr>
              <w:t xml:space="preserve"> </w:t>
            </w:r>
            <w:r w:rsidRPr="0087275B">
              <w:rPr>
                <w:rStyle w:val="SubtitleChar"/>
                <w:rFonts w:ascii="Century Gothic" w:hAnsi="Century Gothic" w:cstheme="minorHAnsi"/>
                <w:sz w:val="22"/>
                <w:szCs w:val="22"/>
              </w:rPr>
              <w:t xml:space="preserve"> </w:t>
            </w:r>
          </w:p>
        </w:tc>
      </w:tr>
      <w:tr w:rsidR="0065227D" w:rsidRPr="00960350" w14:paraId="665DF314" w14:textId="77777777" w:rsidTr="003E47F7">
        <w:tc>
          <w:tcPr>
            <w:tcW w:w="1350" w:type="dxa"/>
            <w:shd w:val="clear" w:color="auto" w:fill="95B3D7"/>
          </w:tcPr>
          <w:p w14:paraId="7A544601"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D5B5365" w14:textId="4FFD50CA" w:rsidR="0065227D" w:rsidRPr="0087275B" w:rsidRDefault="0065227D" w:rsidP="008C1731">
            <w:pPr>
              <w:rPr>
                <w:rFonts w:ascii="Century Gothic" w:hAnsi="Century Gothic" w:cstheme="minorHAnsi"/>
                <w:sz w:val="22"/>
                <w:szCs w:val="22"/>
              </w:rPr>
            </w:pPr>
            <w:r w:rsidRPr="0087275B">
              <w:rPr>
                <w:rStyle w:val="SubtitleChar"/>
                <w:rFonts w:ascii="Century Gothic" w:hAnsi="Century Gothic" w:cstheme="majorHAnsi"/>
                <w:sz w:val="22"/>
                <w:szCs w:val="22"/>
              </w:rPr>
              <w:t xml:space="preserve">The </w:t>
            </w:r>
            <w:r w:rsidR="007865FF" w:rsidRPr="0087275B">
              <w:rPr>
                <w:rStyle w:val="SubtitleChar"/>
                <w:rFonts w:ascii="Century Gothic" w:hAnsi="Century Gothic" w:cstheme="majorHAnsi"/>
                <w:sz w:val="22"/>
                <w:szCs w:val="22"/>
              </w:rPr>
              <w:t>Contractor</w:t>
            </w:r>
            <w:r w:rsidRPr="0087275B">
              <w:rPr>
                <w:rStyle w:val="SubtitleChar"/>
                <w:rFonts w:ascii="Century Gothic" w:hAnsi="Century Gothic" w:cstheme="majorHAnsi"/>
                <w:sz w:val="22"/>
                <w:szCs w:val="22"/>
              </w:rPr>
              <w:t xml:space="preserve"> will configure and maintain </w:t>
            </w:r>
            <w:r w:rsidR="00B905AD" w:rsidRPr="0087275B">
              <w:rPr>
                <w:rStyle w:val="SubtitleChar"/>
                <w:rFonts w:ascii="Century Gothic" w:hAnsi="Century Gothic" w:cstheme="majorHAnsi"/>
                <w:sz w:val="22"/>
                <w:szCs w:val="22"/>
              </w:rPr>
              <w:t>Cloud</w:t>
            </w:r>
            <w:r w:rsidRPr="0087275B">
              <w:rPr>
                <w:rStyle w:val="SubtitleChar"/>
                <w:rFonts w:ascii="Century Gothic" w:hAnsi="Century Gothic" w:cstheme="majorHAnsi"/>
                <w:sz w:val="22"/>
                <w:szCs w:val="22"/>
              </w:rPr>
              <w:t xml:space="preserve"> Work Spaces, images, access control, Auto-scaling, applications, etc., in order to provide user remote access for various use cases, this configuration will be in accordance with the CalSAWS Access Control Policy, the CalSAWS Identity and Authentication Policy and any other applicable polices.</w:t>
            </w:r>
          </w:p>
        </w:tc>
      </w:tr>
      <w:tr w:rsidR="0065227D" w:rsidRPr="00960350" w14:paraId="0D99B0D5" w14:textId="77777777" w:rsidTr="003E47F7">
        <w:tc>
          <w:tcPr>
            <w:tcW w:w="1350" w:type="dxa"/>
            <w:shd w:val="clear" w:color="auto" w:fill="95B3D7"/>
          </w:tcPr>
          <w:p w14:paraId="53D04DE3"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E836E72" w14:textId="3A5CD77A" w:rsidR="0065227D" w:rsidRPr="0087275B" w:rsidRDefault="0065227D" w:rsidP="008C1731">
            <w:pPr>
              <w:rPr>
                <w:rFonts w:ascii="Century Gothic" w:hAnsi="Century Gothic" w:cstheme="minorHAnsi"/>
                <w:sz w:val="22"/>
                <w:szCs w:val="22"/>
              </w:rPr>
            </w:pPr>
            <w:r w:rsidRPr="0087275B">
              <w:rPr>
                <w:rStyle w:val="SubtitleChar"/>
                <w:rFonts w:ascii="Century Gothic" w:hAnsi="Century Gothic" w:cstheme="minorHAnsi"/>
                <w:sz w:val="22"/>
                <w:szCs w:val="22"/>
              </w:rPr>
              <w:t xml:space="preserve">The </w:t>
            </w:r>
            <w:r w:rsidR="007865FF" w:rsidRPr="0087275B">
              <w:rPr>
                <w:rStyle w:val="SubtitleChar"/>
                <w:rFonts w:ascii="Century Gothic" w:hAnsi="Century Gothic" w:cstheme="minorHAnsi"/>
                <w:sz w:val="22"/>
                <w:szCs w:val="22"/>
              </w:rPr>
              <w:t>Contractor</w:t>
            </w:r>
            <w:r w:rsidRPr="0087275B">
              <w:rPr>
                <w:rStyle w:val="SubtitleChar"/>
                <w:rFonts w:ascii="Century Gothic" w:hAnsi="Century Gothic" w:cstheme="minorHAnsi"/>
                <w:sz w:val="22"/>
                <w:szCs w:val="22"/>
              </w:rPr>
              <w:t xml:space="preserve"> will coordinate with the Consortium Counties, and other CalSAWS </w:t>
            </w:r>
            <w:r w:rsidR="007865FF" w:rsidRPr="0087275B">
              <w:rPr>
                <w:rStyle w:val="SubtitleChar"/>
                <w:rFonts w:ascii="Century Gothic" w:hAnsi="Century Gothic" w:cstheme="minorHAnsi"/>
                <w:sz w:val="22"/>
                <w:szCs w:val="22"/>
              </w:rPr>
              <w:t>Contractor</w:t>
            </w:r>
            <w:r w:rsidRPr="0087275B">
              <w:rPr>
                <w:rStyle w:val="SubtitleChar"/>
                <w:rFonts w:ascii="Century Gothic" w:hAnsi="Century Gothic" w:cstheme="minorHAnsi"/>
                <w:sz w:val="22"/>
                <w:szCs w:val="22"/>
              </w:rPr>
              <w:t>s, as applicable, to develop and test new workstation images prior to creating</w:t>
            </w:r>
            <w:r w:rsidRPr="0087275B">
              <w:rPr>
                <w:rStyle w:val="SubtitleChar"/>
                <w:rFonts w:ascii="Century Gothic" w:hAnsi="Century Gothic"/>
                <w:sz w:val="22"/>
                <w:szCs w:val="22"/>
              </w:rPr>
              <w:t xml:space="preserve"> </w:t>
            </w:r>
            <w:r w:rsidRPr="0087275B">
              <w:rPr>
                <w:rStyle w:val="SubtitleChar"/>
                <w:rFonts w:ascii="Century Gothic" w:hAnsi="Century Gothic" w:cstheme="minorHAnsi"/>
                <w:sz w:val="22"/>
                <w:szCs w:val="22"/>
              </w:rPr>
              <w:t xml:space="preserve">those images on CalSAWS-Managed workstations in </w:t>
            </w:r>
            <w:r w:rsidR="00A112E5" w:rsidRPr="0087275B">
              <w:rPr>
                <w:rStyle w:val="SubtitleChar"/>
                <w:rFonts w:ascii="Century Gothic" w:hAnsi="Century Gothic" w:cstheme="minorHAnsi"/>
                <w:sz w:val="22"/>
                <w:szCs w:val="22"/>
              </w:rPr>
              <w:t>Production</w:t>
            </w:r>
            <w:r w:rsidRPr="0087275B">
              <w:rPr>
                <w:rStyle w:val="SubtitleChar"/>
                <w:rFonts w:ascii="Century Gothic" w:hAnsi="Century Gothic" w:cstheme="minorHAnsi"/>
                <w:sz w:val="22"/>
                <w:szCs w:val="22"/>
              </w:rPr>
              <w:t>.</w:t>
            </w:r>
          </w:p>
        </w:tc>
      </w:tr>
      <w:tr w:rsidR="0065227D" w:rsidRPr="00960350" w14:paraId="031EFA7C" w14:textId="0F48181C" w:rsidTr="003E47F7">
        <w:tc>
          <w:tcPr>
            <w:tcW w:w="1350" w:type="dxa"/>
            <w:shd w:val="clear" w:color="auto" w:fill="95B3D7"/>
          </w:tcPr>
          <w:p w14:paraId="19B10BB0"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F0152FC" w14:textId="578A680B" w:rsidR="0065227D" w:rsidRPr="0087275B" w:rsidRDefault="0065227D" w:rsidP="008C1731">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provide ongoing analysis of Tier 3 operations incidents and alerts, </w:t>
            </w:r>
            <w:r w:rsidRPr="0087275B">
              <w:rPr>
                <w:rFonts w:ascii="Century Gothic" w:hAnsi="Century Gothic" w:cstheme="minorHAnsi"/>
                <w:sz w:val="22"/>
                <w:szCs w:val="22"/>
              </w:rPr>
              <w:t>reporting the underlying causes and identifying improvement opportunities.</w:t>
            </w:r>
          </w:p>
        </w:tc>
      </w:tr>
      <w:tr w:rsidR="0065227D" w:rsidRPr="00960350" w14:paraId="712360A3" w14:textId="77777777" w:rsidTr="003E47F7">
        <w:tc>
          <w:tcPr>
            <w:tcW w:w="1350" w:type="dxa"/>
            <w:shd w:val="clear" w:color="auto" w:fill="95B3D7"/>
          </w:tcPr>
          <w:p w14:paraId="1B7F6286"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F71D4B8" w14:textId="1C4265F0" w:rsidR="0065227D" w:rsidRPr="0087275B" w:rsidRDefault="0065227D" w:rsidP="008C1731">
            <w:pPr>
              <w:pStyle w:val="NLSbodytextL1"/>
              <w:spacing w:before="0" w:after="0" w:line="240" w:lineRule="auto"/>
              <w:jc w:val="left"/>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w:t>
            </w:r>
            <w:r w:rsidRPr="0087275B">
              <w:rPr>
                <w:rFonts w:ascii="Century Gothic" w:hAnsi="Century Gothic" w:cstheme="minorHAnsi"/>
                <w:sz w:val="22"/>
                <w:szCs w:val="22"/>
              </w:rPr>
              <w:t>as directed by the Consortium,</w:t>
            </w:r>
            <w:r w:rsidRPr="0087275B">
              <w:rPr>
                <w:rFonts w:ascii="Century Gothic" w:eastAsia="Calibri" w:hAnsi="Century Gothic" w:cstheme="minorHAnsi"/>
                <w:sz w:val="22"/>
                <w:szCs w:val="22"/>
              </w:rPr>
              <w:t xml:space="preserve"> create and deliver a</w:t>
            </w:r>
            <w:r w:rsidRPr="0087275B">
              <w:rPr>
                <w:rFonts w:ascii="Century Gothic" w:hAnsi="Century Gothic" w:cstheme="minorHAnsi"/>
                <w:sz w:val="22"/>
                <w:szCs w:val="22"/>
              </w:rPr>
              <w:t xml:space="preserve"> Root Cause Analysis (RCA), which will include:</w:t>
            </w:r>
          </w:p>
          <w:p w14:paraId="0CFA787B" w14:textId="77777777" w:rsidR="0065227D"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 xml:space="preserve">The identification and key event descriptions explaining the incident. </w:t>
            </w:r>
          </w:p>
          <w:p w14:paraId="7FECADCB" w14:textId="77777777" w:rsidR="0065227D"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Information necessary to distinguish between root cause and causal factors.</w:t>
            </w:r>
          </w:p>
          <w:p w14:paraId="2D12EC7E" w14:textId="77777777" w:rsidR="00310553"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Corrective actions to be taken.</w:t>
            </w:r>
          </w:p>
          <w:p w14:paraId="14B5E272" w14:textId="12FDC8F4" w:rsidR="0065227D" w:rsidRPr="0087275B" w:rsidRDefault="0065227D" w:rsidP="00001A4C">
            <w:pPr>
              <w:pStyle w:val="NLSbodytextL1"/>
              <w:numPr>
                <w:ilvl w:val="0"/>
                <w:numId w:val="43"/>
              </w:numPr>
              <w:spacing w:before="0" w:after="0" w:line="240" w:lineRule="auto"/>
              <w:ind w:left="621"/>
              <w:jc w:val="left"/>
              <w:rPr>
                <w:rFonts w:ascii="Century Gothic" w:eastAsia="Calibri" w:hAnsi="Century Gothic" w:cstheme="minorHAnsi"/>
                <w:sz w:val="22"/>
                <w:szCs w:val="22"/>
              </w:rPr>
            </w:pPr>
            <w:r w:rsidRPr="0087275B">
              <w:rPr>
                <w:rFonts w:ascii="Century Gothic" w:eastAsia="Calibri" w:hAnsi="Century Gothic" w:cstheme="minorHAnsi"/>
                <w:sz w:val="22"/>
                <w:szCs w:val="22"/>
              </w:rPr>
              <w:t>The steps required to prevent reoccurrence.</w:t>
            </w:r>
          </w:p>
        </w:tc>
      </w:tr>
      <w:tr w:rsidR="0065227D" w:rsidRPr="00960350" w14:paraId="25DC2259" w14:textId="77777777" w:rsidTr="003E47F7">
        <w:tc>
          <w:tcPr>
            <w:tcW w:w="1350" w:type="dxa"/>
            <w:shd w:val="clear" w:color="auto" w:fill="95B3D7"/>
          </w:tcPr>
          <w:p w14:paraId="3D441214" w14:textId="77777777" w:rsidR="0065227D" w:rsidRPr="001901F8" w:rsidRDefault="0065227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252052B" w14:textId="46DEC21E" w:rsidR="0065227D" w:rsidRPr="0087275B" w:rsidRDefault="0065227D" w:rsidP="008C1731">
            <w:pPr>
              <w:rPr>
                <w:rFonts w:ascii="Century Gothic" w:hAnsi="Century Gothic" w:cstheme="minorHAnsi"/>
                <w:sz w:val="22"/>
                <w:szCs w:val="22"/>
              </w:rPr>
            </w:pPr>
            <w:r w:rsidRPr="0087275B">
              <w:rPr>
                <w:rFonts w:ascii="Century Gothic" w:eastAsia="Calibri" w:hAnsi="Century Gothic" w:cstheme="minorHAnsi"/>
                <w:sz w:val="22"/>
                <w:szCs w:val="22"/>
              </w:rPr>
              <w:t xml:space="preserve">The </w:t>
            </w:r>
            <w:r w:rsidR="007865FF" w:rsidRPr="0087275B">
              <w:rPr>
                <w:rFonts w:ascii="Century Gothic" w:eastAsia="Calibri" w:hAnsi="Century Gothic" w:cstheme="minorHAnsi"/>
                <w:sz w:val="22"/>
                <w:szCs w:val="22"/>
              </w:rPr>
              <w:t>Contractor</w:t>
            </w:r>
            <w:r w:rsidRPr="0087275B">
              <w:rPr>
                <w:rFonts w:ascii="Century Gothic" w:eastAsia="Calibri" w:hAnsi="Century Gothic" w:cstheme="minorHAnsi"/>
                <w:sz w:val="22"/>
                <w:szCs w:val="22"/>
              </w:rPr>
              <w:t xml:space="preserve"> will transition corrective actions into the CalSAWS continuous improvement efforts, measure corrective actions for success, and establish controls.</w:t>
            </w:r>
          </w:p>
        </w:tc>
      </w:tr>
      <w:tr w:rsidR="00F20460" w:rsidRPr="00960350" w14:paraId="0E38899B" w14:textId="5B67B83F" w:rsidTr="003E47F7">
        <w:tc>
          <w:tcPr>
            <w:tcW w:w="1350" w:type="dxa"/>
            <w:shd w:val="clear" w:color="auto" w:fill="95B3D7"/>
          </w:tcPr>
          <w:p w14:paraId="429D2F7F" w14:textId="77777777" w:rsidR="00F20460" w:rsidRPr="001901F8" w:rsidRDefault="00F20460"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1A6B267B" w14:textId="5A75BC0A" w:rsidR="00F20460" w:rsidRPr="0087275B" w:rsidRDefault="00F20460"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comply with the</w:t>
            </w:r>
            <w:r w:rsidR="007D3F17" w:rsidRPr="0087275B">
              <w:rPr>
                <w:sz w:val="22"/>
                <w:szCs w:val="22"/>
              </w:rPr>
              <w:t xml:space="preserve"> </w:t>
            </w:r>
            <w:r w:rsidR="007D3F17" w:rsidRPr="0087275B">
              <w:rPr>
                <w:rFonts w:ascii="Century Gothic" w:hAnsi="Century Gothic" w:cstheme="minorHAnsi"/>
                <w:sz w:val="22"/>
                <w:szCs w:val="22"/>
              </w:rPr>
              <w:t>M&amp;E Services Plan and associated OWDs</w:t>
            </w:r>
            <w:r w:rsidRPr="0087275B">
              <w:rPr>
                <w:rFonts w:ascii="Century Gothic" w:hAnsi="Century Gothic" w:cstheme="minorHAnsi"/>
                <w:sz w:val="22"/>
                <w:szCs w:val="22"/>
              </w:rPr>
              <w:t xml:space="preserve">. </w:t>
            </w:r>
          </w:p>
        </w:tc>
      </w:tr>
      <w:tr w:rsidR="00243CAD" w:rsidRPr="00960350" w14:paraId="5D0FDC10" w14:textId="77777777" w:rsidTr="003E47F7">
        <w:tc>
          <w:tcPr>
            <w:tcW w:w="1350" w:type="dxa"/>
            <w:shd w:val="clear" w:color="auto" w:fill="95B3D7"/>
          </w:tcPr>
          <w:p w14:paraId="59F2CFE7"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D9A62D7" w14:textId="301AE5A3" w:rsidR="00243CAD" w:rsidRPr="0087275B" w:rsidRDefault="00243CA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plan and coordinate shared environment access and usage with the Consortium and other CalSAWS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s, in compliance with the </w:t>
            </w:r>
            <w:r w:rsidR="007D3F17" w:rsidRPr="0087275B">
              <w:rPr>
                <w:rFonts w:ascii="Century Gothic" w:hAnsi="Century Gothic" w:cstheme="minorHAnsi"/>
                <w:sz w:val="22"/>
                <w:szCs w:val="22"/>
              </w:rPr>
              <w:t xml:space="preserve">M&amp;E Services </w:t>
            </w:r>
            <w:r w:rsidRPr="0087275B">
              <w:rPr>
                <w:rFonts w:ascii="Century Gothic" w:hAnsi="Century Gothic" w:cstheme="minorHAnsi"/>
                <w:sz w:val="22"/>
                <w:szCs w:val="22"/>
              </w:rPr>
              <w:t xml:space="preserve">Plan and the associated OWDs. </w:t>
            </w:r>
          </w:p>
        </w:tc>
      </w:tr>
      <w:tr w:rsidR="00243CAD" w:rsidRPr="00960350" w14:paraId="144C3994" w14:textId="46F5EDEF" w:rsidTr="003E47F7">
        <w:tc>
          <w:tcPr>
            <w:tcW w:w="1350" w:type="dxa"/>
            <w:shd w:val="clear" w:color="auto" w:fill="95B3D7"/>
          </w:tcPr>
          <w:p w14:paraId="15E2B574"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9C50F8D" w14:textId="10734E75" w:rsidR="00243CAD" w:rsidRPr="0087275B" w:rsidRDefault="00243CA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formally request approval for scheduled maintenance periods at least 72 hours prior to the maintenance activity. Scheduled maintenance periods will be mutually agreed upon and approved by the Consortium and 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prior to any maintenance beginning.</w:t>
            </w:r>
          </w:p>
        </w:tc>
      </w:tr>
      <w:tr w:rsidR="00243CAD" w:rsidRPr="00960350" w14:paraId="7AE5CEEE" w14:textId="46BAECDA" w:rsidTr="003E47F7">
        <w:tc>
          <w:tcPr>
            <w:tcW w:w="1350" w:type="dxa"/>
            <w:shd w:val="clear" w:color="auto" w:fill="95B3D7"/>
          </w:tcPr>
          <w:p w14:paraId="0A9542FE"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7C45A66" w14:textId="682AE6EC" w:rsidR="00243CAD" w:rsidRPr="0087275B" w:rsidRDefault="00243CAD" w:rsidP="008C1731">
            <w:pPr>
              <w:rPr>
                <w:rFonts w:ascii="Century Gothic" w:hAnsi="Century Gothic" w:cstheme="minorHAnsi"/>
                <w:sz w:val="22"/>
                <w:szCs w:val="22"/>
              </w:rPr>
            </w:pPr>
            <w:r w:rsidRPr="0087275B">
              <w:rPr>
                <w:rFonts w:ascii="Century Gothic" w:hAnsi="Century Gothic" w:cstheme="minorHAnsi"/>
                <w:sz w:val="22"/>
                <w:szCs w:val="22"/>
              </w:rPr>
              <w:t xml:space="preserve">The </w:t>
            </w:r>
            <w:r w:rsidR="007865FF" w:rsidRPr="0087275B">
              <w:rPr>
                <w:rFonts w:ascii="Century Gothic" w:hAnsi="Century Gothic" w:cstheme="minorHAnsi"/>
                <w:sz w:val="22"/>
                <w:szCs w:val="22"/>
              </w:rPr>
              <w:t>Contractor</w:t>
            </w:r>
            <w:r w:rsidRPr="0087275B">
              <w:rPr>
                <w:rFonts w:ascii="Century Gothic" w:hAnsi="Century Gothic" w:cstheme="minorHAnsi"/>
                <w:sz w:val="22"/>
                <w:szCs w:val="22"/>
              </w:rPr>
              <w:t xml:space="preserve"> will support the Consortium and the Ad Hoc Reporting County End Users and Data Analytics County End Users, including addressing </w:t>
            </w:r>
            <w:r w:rsidR="00484CEC" w:rsidRPr="0087275B">
              <w:rPr>
                <w:rFonts w:ascii="Century Gothic" w:hAnsi="Century Gothic" w:cstheme="minorHAnsi"/>
                <w:sz w:val="22"/>
                <w:szCs w:val="22"/>
              </w:rPr>
              <w:t>d</w:t>
            </w:r>
            <w:r w:rsidR="00991162" w:rsidRPr="0087275B">
              <w:rPr>
                <w:rFonts w:ascii="Century Gothic" w:hAnsi="Century Gothic" w:cstheme="minorHAnsi"/>
                <w:sz w:val="22"/>
                <w:szCs w:val="22"/>
              </w:rPr>
              <w:t>ata</w:t>
            </w:r>
            <w:r w:rsidRPr="0087275B">
              <w:rPr>
                <w:rFonts w:ascii="Century Gothic" w:hAnsi="Century Gothic" w:cstheme="minorHAnsi"/>
                <w:sz w:val="22"/>
                <w:szCs w:val="22"/>
              </w:rPr>
              <w:t xml:space="preserve"> model related inquiries based on ongoing </w:t>
            </w:r>
            <w:r w:rsidR="00484CEC" w:rsidRPr="0087275B">
              <w:rPr>
                <w:rFonts w:ascii="Century Gothic" w:hAnsi="Century Gothic" w:cstheme="minorHAnsi"/>
                <w:sz w:val="22"/>
                <w:szCs w:val="22"/>
              </w:rPr>
              <w:t>d</w:t>
            </w:r>
            <w:r w:rsidR="00991162" w:rsidRPr="0087275B">
              <w:rPr>
                <w:rFonts w:ascii="Century Gothic" w:hAnsi="Century Gothic" w:cstheme="minorHAnsi"/>
                <w:sz w:val="22"/>
                <w:szCs w:val="22"/>
              </w:rPr>
              <w:t>ata</w:t>
            </w:r>
            <w:r w:rsidRPr="0087275B">
              <w:rPr>
                <w:rFonts w:ascii="Century Gothic" w:hAnsi="Century Gothic" w:cstheme="minorHAnsi"/>
                <w:sz w:val="22"/>
                <w:szCs w:val="22"/>
              </w:rPr>
              <w:t xml:space="preserve"> model changes and Ad Hoc Report Request Form inquires.</w:t>
            </w:r>
          </w:p>
        </w:tc>
      </w:tr>
      <w:tr w:rsidR="00243CAD" w:rsidRPr="00960350" w14:paraId="7F83371C" w14:textId="77777777" w:rsidTr="003E47F7">
        <w:tc>
          <w:tcPr>
            <w:tcW w:w="1350" w:type="dxa"/>
            <w:shd w:val="clear" w:color="auto" w:fill="95B3D7"/>
          </w:tcPr>
          <w:p w14:paraId="12E99956" w14:textId="77777777" w:rsidR="00243CAD" w:rsidRPr="001901F8" w:rsidRDefault="00243CAD"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63E41B5" w14:textId="4AB18955" w:rsidR="00243CAD" w:rsidRPr="00DE23A4" w:rsidRDefault="00243CA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provide to the Ad Hoc County End Users Release notes advising Counties of changes to the </w:t>
            </w:r>
            <w:r w:rsidR="00484CEC" w:rsidRPr="00DE23A4">
              <w:rPr>
                <w:rFonts w:ascii="Century Gothic" w:hAnsi="Century Gothic" w:cstheme="minorHAnsi"/>
                <w:sz w:val="22"/>
                <w:szCs w:val="22"/>
              </w:rPr>
              <w:t>d</w:t>
            </w:r>
            <w:r w:rsidRPr="00DE23A4">
              <w:rPr>
                <w:rFonts w:ascii="Century Gothic" w:hAnsi="Century Gothic" w:cstheme="minorHAnsi"/>
                <w:sz w:val="22"/>
                <w:szCs w:val="22"/>
              </w:rPr>
              <w:t xml:space="preserve">atabase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elements for major releases.</w:t>
            </w:r>
          </w:p>
        </w:tc>
      </w:tr>
      <w:tr w:rsidR="00ED6C8C" w:rsidRPr="00960350" w14:paraId="530424D8" w14:textId="77777777" w:rsidTr="003E47F7">
        <w:tc>
          <w:tcPr>
            <w:tcW w:w="1350" w:type="dxa"/>
            <w:shd w:val="clear" w:color="auto" w:fill="95B3D7"/>
          </w:tcPr>
          <w:p w14:paraId="532A5BEA" w14:textId="77777777" w:rsidR="00ED6C8C" w:rsidRPr="001901F8" w:rsidRDefault="00ED6C8C" w:rsidP="008C1731">
            <w:pPr>
              <w:pStyle w:val="ListParagraph"/>
              <w:numPr>
                <w:ilvl w:val="0"/>
                <w:numId w:val="7"/>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DAAF80D" w14:textId="2DC8B8F3" w:rsidR="00ED6C8C" w:rsidRPr="00DE23A4" w:rsidRDefault="00ED6C8C"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support the Consortium and the Data Analytics Reports End Users, including addressing queries related to metrics, understanding how the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is derived and can be used, and compiling and running queries.</w:t>
            </w:r>
          </w:p>
        </w:tc>
      </w:tr>
      <w:tr w:rsidR="00ED6C8C" w:rsidRPr="00960350" w14:paraId="186E7094" w14:textId="77777777" w:rsidTr="003E47F7">
        <w:tc>
          <w:tcPr>
            <w:tcW w:w="1350" w:type="dxa"/>
            <w:shd w:val="clear" w:color="auto" w:fill="95B3D7"/>
          </w:tcPr>
          <w:p w14:paraId="0A5BDB5E" w14:textId="77777777" w:rsidR="00ED6C8C" w:rsidRPr="00313611" w:rsidRDefault="00ED6C8C" w:rsidP="008C1731">
            <w:pPr>
              <w:pStyle w:val="ListParagraph"/>
              <w:numPr>
                <w:ilvl w:val="0"/>
                <w:numId w:val="7"/>
              </w:numPr>
              <w:ind w:left="339"/>
              <w:rPr>
                <w:rFonts w:ascii="Century Gothic" w:hAnsi="Century Gothic" w:cstheme="minorHAnsi"/>
                <w:sz w:val="22"/>
                <w:szCs w:val="22"/>
              </w:rPr>
            </w:pPr>
          </w:p>
        </w:tc>
        <w:tc>
          <w:tcPr>
            <w:tcW w:w="11880" w:type="dxa"/>
            <w:shd w:val="clear" w:color="auto" w:fill="F2F2F2" w:themeFill="background1" w:themeFillShade="F2"/>
          </w:tcPr>
          <w:p w14:paraId="474FAF1B" w14:textId="339F9DAE" w:rsidR="00ED6C8C" w:rsidRPr="00DE23A4" w:rsidRDefault="00ED6C8C"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make available to the Consortium all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gathered for transactions, logs, </w:t>
            </w:r>
            <w:r w:rsidR="00A112E5" w:rsidRPr="00DE23A4">
              <w:rPr>
                <w:rFonts w:ascii="Century Gothic" w:hAnsi="Century Gothic" w:cstheme="minorHAnsi"/>
                <w:sz w:val="22"/>
                <w:szCs w:val="22"/>
              </w:rPr>
              <w:t>Production</w:t>
            </w:r>
            <w:r w:rsidRPr="00DE23A4">
              <w:rPr>
                <w:rFonts w:ascii="Century Gothic" w:hAnsi="Century Gothic" w:cstheme="minorHAnsi"/>
                <w:sz w:val="22"/>
                <w:szCs w:val="22"/>
              </w:rPr>
              <w:t xml:space="preserve">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and all other factors and resources that impact Ad Hoc and Data Analytics reporting.</w:t>
            </w:r>
          </w:p>
        </w:tc>
      </w:tr>
    </w:tbl>
    <w:p w14:paraId="10B0C299" w14:textId="0180CD16" w:rsidR="007C3B5A" w:rsidRPr="007C3B5A" w:rsidRDefault="007C3B5A" w:rsidP="008C1731">
      <w:pPr>
        <w:pStyle w:val="Heading2"/>
        <w:ind w:left="720"/>
      </w:pPr>
    </w:p>
    <w:tbl>
      <w:tblPr>
        <w:tblStyle w:val="TableGrid41"/>
        <w:tblW w:w="13230" w:type="dxa"/>
        <w:tblInd w:w="895" w:type="dxa"/>
        <w:tblLook w:val="04A0" w:firstRow="1" w:lastRow="0" w:firstColumn="1" w:lastColumn="0" w:noHBand="0" w:noVBand="1"/>
      </w:tblPr>
      <w:tblGrid>
        <w:gridCol w:w="1350"/>
        <w:gridCol w:w="11880"/>
      </w:tblGrid>
      <w:tr w:rsidR="00871890" w:rsidRPr="001901F8" w14:paraId="15826525" w14:textId="77777777" w:rsidTr="003E47F7">
        <w:trPr>
          <w:tblHeader/>
        </w:trPr>
        <w:tc>
          <w:tcPr>
            <w:tcW w:w="13230" w:type="dxa"/>
            <w:gridSpan w:val="2"/>
            <w:shd w:val="clear" w:color="auto" w:fill="2F5496" w:themeFill="accent1" w:themeFillShade="BF"/>
            <w:vAlign w:val="bottom"/>
          </w:tcPr>
          <w:p w14:paraId="6C8A6CF2" w14:textId="4D37302D" w:rsidR="00871890"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00871890" w:rsidRPr="00871890">
              <w:rPr>
                <w:rFonts w:ascii="Century Gothic" w:hAnsi="Century Gothic"/>
                <w:b/>
                <w:smallCaps/>
                <w:color w:val="FFFFFF" w:themeColor="background1"/>
              </w:rPr>
              <w:t xml:space="preserve">: </w:t>
            </w:r>
            <w:r w:rsidR="008667F4">
              <w:rPr>
                <w:rFonts w:ascii="Century Gothic" w:hAnsi="Century Gothic"/>
                <w:b/>
                <w:smallCaps/>
                <w:color w:val="FFFFFF" w:themeColor="background1"/>
              </w:rPr>
              <w:t>7</w:t>
            </w:r>
            <w:r w:rsidR="00871890" w:rsidRPr="00871890">
              <w:rPr>
                <w:rFonts w:ascii="Century Gothic" w:hAnsi="Century Gothic"/>
                <w:b/>
                <w:smallCaps/>
                <w:color w:val="FFFFFF" w:themeColor="background1"/>
              </w:rPr>
              <w:t>.2 Batch and Interface Operations (8 Requirements)</w:t>
            </w:r>
          </w:p>
        </w:tc>
      </w:tr>
      <w:tr w:rsidR="00834161" w:rsidRPr="001901F8" w14:paraId="2915ABA9" w14:textId="77777777" w:rsidTr="003E47F7">
        <w:trPr>
          <w:tblHeader/>
        </w:trPr>
        <w:tc>
          <w:tcPr>
            <w:tcW w:w="1350" w:type="dxa"/>
            <w:shd w:val="clear" w:color="auto" w:fill="95B3D7"/>
            <w:vAlign w:val="bottom"/>
          </w:tcPr>
          <w:p w14:paraId="68059D77" w14:textId="77777777" w:rsidR="00834161" w:rsidRPr="001901F8" w:rsidRDefault="00834161" w:rsidP="008C1731">
            <w:pPr>
              <w:rPr>
                <w:rFonts w:ascii="Century Gothic" w:hAnsi="Century Gothic"/>
                <w:b/>
                <w:smallCaps/>
                <w:color w:val="FFFFFF" w:themeColor="background1"/>
              </w:rPr>
            </w:pPr>
            <w:r w:rsidRPr="001901F8">
              <w:rPr>
                <w:rFonts w:ascii="Century Gothic" w:hAnsi="Century Gothic"/>
                <w:b/>
                <w:smallCaps/>
                <w:color w:val="FFFFFF" w:themeColor="background1"/>
              </w:rPr>
              <w:t>Unique ID</w:t>
            </w:r>
          </w:p>
        </w:tc>
        <w:tc>
          <w:tcPr>
            <w:tcW w:w="11880" w:type="dxa"/>
            <w:shd w:val="clear" w:color="auto" w:fill="95B3D7"/>
            <w:vAlign w:val="bottom"/>
          </w:tcPr>
          <w:p w14:paraId="7A7A19F0" w14:textId="703A65F9" w:rsidR="00834161" w:rsidRPr="001901F8" w:rsidRDefault="00834161"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376F16" w:rsidRPr="00960350" w14:paraId="33C92D2F" w14:textId="77777777" w:rsidTr="003E47F7">
        <w:tc>
          <w:tcPr>
            <w:tcW w:w="1350" w:type="dxa"/>
            <w:shd w:val="clear" w:color="auto" w:fill="95B3D7"/>
          </w:tcPr>
          <w:p w14:paraId="73F6843D"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015FB56" w14:textId="12F2385B" w:rsidR="00376F16" w:rsidRPr="00DE23A4" w:rsidRDefault="00376F16" w:rsidP="008C1731">
            <w:pPr>
              <w:rPr>
                <w:rFonts w:ascii="Century Gothic" w:hAnsi="Century Gothic" w:cstheme="minorHAnsi"/>
                <w:color w:val="4472C4" w:themeColor="accent1"/>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batch and </w:t>
            </w:r>
            <w:r w:rsidR="009C478C" w:rsidRPr="00DE23A4">
              <w:rPr>
                <w:rFonts w:ascii="Century Gothic" w:hAnsi="Century Gothic" w:cstheme="minorHAnsi"/>
                <w:sz w:val="22"/>
                <w:szCs w:val="22"/>
              </w:rPr>
              <w:t xml:space="preserve">interface operations </w:t>
            </w:r>
            <w:r w:rsidRPr="00DE23A4">
              <w:rPr>
                <w:rFonts w:ascii="Century Gothic" w:hAnsi="Century Gothic" w:cstheme="minorHAnsi"/>
                <w:sz w:val="22"/>
                <w:szCs w:val="22"/>
              </w:rPr>
              <w:t xml:space="preserve">activities in cooperation and coordination with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consistent with the M&amp;E Services Plan and the associated OWDs.</w:t>
            </w:r>
          </w:p>
        </w:tc>
      </w:tr>
      <w:tr w:rsidR="00376F16" w:rsidRPr="00960350" w14:paraId="3269A491" w14:textId="77777777" w:rsidTr="003E47F7">
        <w:tc>
          <w:tcPr>
            <w:tcW w:w="1350" w:type="dxa"/>
            <w:shd w:val="clear" w:color="auto" w:fill="95B3D7"/>
          </w:tcPr>
          <w:p w14:paraId="611C6E39"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0DF5525" w14:textId="5B524908" w:rsidR="00376F16" w:rsidRPr="00DE23A4" w:rsidRDefault="00376F16" w:rsidP="008C1731">
            <w:pPr>
              <w:rPr>
                <w:rFonts w:ascii="Century Gothic" w:hAnsi="Century Gothic" w:cstheme="minorHAnsi"/>
                <w:color w:val="4472C4" w:themeColor="accent1"/>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adhere to interface partner file exchange timelines as documented in the M&amp;E Services Plan and the associated OWDs.</w:t>
            </w:r>
          </w:p>
        </w:tc>
      </w:tr>
      <w:tr w:rsidR="00376F16" w:rsidRPr="00960350" w14:paraId="0C5A4F9A" w14:textId="77777777" w:rsidTr="003E47F7">
        <w:trPr>
          <w:trHeight w:val="827"/>
        </w:trPr>
        <w:tc>
          <w:tcPr>
            <w:tcW w:w="1350" w:type="dxa"/>
            <w:shd w:val="clear" w:color="auto" w:fill="95B3D7"/>
          </w:tcPr>
          <w:p w14:paraId="2589418A"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83D4EE7" w14:textId="2785D512" w:rsidR="00376F16" w:rsidRPr="00DE23A4" w:rsidRDefault="00376F16" w:rsidP="008C1731">
            <w:pPr>
              <w:rPr>
                <w:rFonts w:ascii="Century Gothic" w:hAnsi="Century Gothic" w:cstheme="minorHAnsi"/>
                <w:color w:val="4472C4" w:themeColor="accent1"/>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schedule batch and interface activities to occur at times that are mutually agreed upon in advance by the Consortium and 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which shall have the least impact on the CalSAWS System performance and the least disruption to User activity.</w:t>
            </w:r>
          </w:p>
        </w:tc>
      </w:tr>
      <w:tr w:rsidR="00376F16" w:rsidRPr="00960350" w14:paraId="4E8F6815" w14:textId="77777777" w:rsidTr="003E47F7">
        <w:tc>
          <w:tcPr>
            <w:tcW w:w="1350" w:type="dxa"/>
            <w:shd w:val="clear" w:color="auto" w:fill="95B3D7"/>
          </w:tcPr>
          <w:p w14:paraId="15716376"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04596C9" w14:textId="7D57B101" w:rsidR="00376F16" w:rsidRPr="00DE23A4" w:rsidRDefault="00376F16" w:rsidP="008C1731">
            <w:pPr>
              <w:adjustRightInd w:val="0"/>
              <w:rPr>
                <w:rFonts w:ascii="Century Gothic" w:eastAsia="MS Mincho"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perform activities to support batch interface, and API processing, including:</w:t>
            </w:r>
          </w:p>
          <w:p w14:paraId="48B669BF"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Perform interface batch processing.</w:t>
            </w:r>
          </w:p>
          <w:p w14:paraId="19039E3A"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Monitor batch processing.</w:t>
            </w:r>
          </w:p>
          <w:p w14:paraId="3AD9E8BE"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Maintain interface file layouts.</w:t>
            </w:r>
          </w:p>
          <w:p w14:paraId="54C29A69"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Maintain batch and interface schedules and dependencies.</w:t>
            </w:r>
          </w:p>
          <w:p w14:paraId="48AAA2BC" w14:textId="77777777" w:rsidR="00376F16"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Maintain reporting for batch processing, including scheduled and ad-hoc reports.</w:t>
            </w:r>
          </w:p>
          <w:p w14:paraId="2FF57CCE" w14:textId="77777777" w:rsidR="009C478C" w:rsidRPr="00DE23A4" w:rsidRDefault="00376F16" w:rsidP="00001A4C">
            <w:pPr>
              <w:numPr>
                <w:ilvl w:val="0"/>
                <w:numId w:val="27"/>
              </w:numPr>
              <w:adjustRightInd w:val="0"/>
              <w:spacing w:after="160"/>
              <w:ind w:left="621"/>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Coordinate with the State, Counties and other stakeholders, including interface partners, on delayed, late, or missing files.</w:t>
            </w:r>
          </w:p>
          <w:p w14:paraId="4A5023B9" w14:textId="4BEF21EE" w:rsidR="00376F16" w:rsidRPr="00DE23A4" w:rsidRDefault="00376F16" w:rsidP="00001A4C">
            <w:pPr>
              <w:numPr>
                <w:ilvl w:val="0"/>
                <w:numId w:val="27"/>
              </w:numPr>
              <w:adjustRightInd w:val="0"/>
              <w:ind w:left="619"/>
              <w:contextualSpacing/>
              <w:rPr>
                <w:rFonts w:ascii="Century Gothic" w:eastAsia="MS Mincho" w:hAnsi="Century Gothic" w:cstheme="minorHAnsi"/>
                <w:sz w:val="22"/>
                <w:szCs w:val="22"/>
              </w:rPr>
            </w:pPr>
            <w:r w:rsidRPr="00DE23A4">
              <w:rPr>
                <w:rFonts w:ascii="Century Gothic" w:eastAsia="MS Mincho" w:hAnsi="Century Gothic" w:cstheme="minorHAnsi"/>
                <w:sz w:val="22"/>
                <w:szCs w:val="22"/>
              </w:rPr>
              <w:t>Troubleshoot/resolve/escalate, as necessary, issues related to batch and interface processing.</w:t>
            </w:r>
          </w:p>
        </w:tc>
      </w:tr>
      <w:tr w:rsidR="00376F16" w:rsidRPr="00960350" w14:paraId="3B87221A" w14:textId="77777777" w:rsidTr="003E47F7">
        <w:tc>
          <w:tcPr>
            <w:tcW w:w="1350" w:type="dxa"/>
            <w:shd w:val="clear" w:color="auto" w:fill="95B3D7"/>
          </w:tcPr>
          <w:p w14:paraId="78230180"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763C473" w14:textId="19FD28E0" w:rsidR="00376F16" w:rsidRPr="00DE23A4" w:rsidRDefault="00376F16" w:rsidP="008C1731">
            <w:pPr>
              <w:rPr>
                <w:rFonts w:ascii="Century Gothic" w:hAnsi="Century Gothic" w:cstheme="minorHAnsi"/>
                <w:color w:val="4472C4" w:themeColor="accent1"/>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batch processing support, Tier 3 support, and Technical Operations support required for the CalSAWS EHIT interface to the CalHEERS </w:t>
            </w:r>
            <w:r w:rsidR="003E2553" w:rsidRPr="00DE23A4">
              <w:rPr>
                <w:rFonts w:ascii="Century Gothic" w:hAnsi="Century Gothic" w:cstheme="minorHAnsi"/>
                <w:sz w:val="22"/>
                <w:szCs w:val="22"/>
              </w:rPr>
              <w:t>System</w:t>
            </w:r>
            <w:r w:rsidRPr="00DE23A4">
              <w:rPr>
                <w:rFonts w:ascii="Century Gothic" w:hAnsi="Century Gothic" w:cstheme="minorHAnsi"/>
                <w:sz w:val="22"/>
                <w:szCs w:val="22"/>
              </w:rPr>
              <w:t>.</w:t>
            </w:r>
          </w:p>
        </w:tc>
      </w:tr>
      <w:tr w:rsidR="00376F16" w:rsidRPr="00960350" w14:paraId="48351B15" w14:textId="77777777" w:rsidTr="003E47F7">
        <w:tc>
          <w:tcPr>
            <w:tcW w:w="1350" w:type="dxa"/>
            <w:shd w:val="clear" w:color="auto" w:fill="95B3D7"/>
          </w:tcPr>
          <w:p w14:paraId="4A05EAD9"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4ACE2335" w14:textId="010725DC" w:rsidR="00376F16" w:rsidRPr="00DE23A4" w:rsidRDefault="00376F16" w:rsidP="008C1731">
            <w:pPr>
              <w:rPr>
                <w:rFonts w:ascii="Century Gothic"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monitor and report upon the processing of batch files and review the batch logs of all interfaces including exception/error logs.</w:t>
            </w:r>
          </w:p>
        </w:tc>
      </w:tr>
      <w:tr w:rsidR="00376F16" w:rsidRPr="00960350" w14:paraId="24349190" w14:textId="77777777" w:rsidTr="003E47F7">
        <w:tc>
          <w:tcPr>
            <w:tcW w:w="1350" w:type="dxa"/>
            <w:shd w:val="clear" w:color="auto" w:fill="95B3D7"/>
          </w:tcPr>
          <w:p w14:paraId="5BF39D0E"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C820DAD" w14:textId="732499AA" w:rsidR="00376F16" w:rsidRPr="00DE23A4" w:rsidRDefault="00376F16" w:rsidP="008C1731">
            <w:pPr>
              <w:rPr>
                <w:rFonts w:ascii="Century Gothic"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be responsible for resolving issues/defects that occur in the internal </w:t>
            </w:r>
            <w:r w:rsidR="00A112E5" w:rsidRPr="00DE23A4">
              <w:rPr>
                <w:rFonts w:ascii="Century Gothic" w:eastAsia="MS Mincho" w:hAnsi="Century Gothic" w:cstheme="minorHAnsi"/>
                <w:sz w:val="22"/>
                <w:szCs w:val="22"/>
              </w:rPr>
              <w:t>Project</w:t>
            </w:r>
            <w:r w:rsidRPr="00DE23A4">
              <w:rPr>
                <w:rFonts w:ascii="Century Gothic" w:eastAsia="MS Mincho" w:hAnsi="Century Gothic" w:cstheme="minorHAnsi"/>
                <w:sz w:val="22"/>
                <w:szCs w:val="22"/>
              </w:rPr>
              <w:t xml:space="preserve"> environment that result in failed batch/interface transactions.</w:t>
            </w:r>
          </w:p>
        </w:tc>
      </w:tr>
      <w:tr w:rsidR="00376F16" w:rsidRPr="00960350" w14:paraId="72743C84" w14:textId="77777777" w:rsidTr="003E47F7">
        <w:tc>
          <w:tcPr>
            <w:tcW w:w="1350" w:type="dxa"/>
            <w:shd w:val="clear" w:color="auto" w:fill="95B3D7"/>
          </w:tcPr>
          <w:p w14:paraId="5EAA75D3" w14:textId="77777777" w:rsidR="00376F16" w:rsidRPr="00C10031" w:rsidRDefault="00376F16" w:rsidP="00001A4C">
            <w:pPr>
              <w:numPr>
                <w:ilvl w:val="0"/>
                <w:numId w:val="28"/>
              </w:numPr>
              <w:spacing w:after="160"/>
              <w:ind w:left="340"/>
              <w:contextualSpacing/>
              <w:jc w:val="right"/>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D28731C" w14:textId="3E985A42" w:rsidR="00376F16" w:rsidRPr="00DE23A4" w:rsidRDefault="00376F16" w:rsidP="008C1731">
            <w:pPr>
              <w:rPr>
                <w:rFonts w:ascii="Century Gothic" w:hAnsi="Century Gothic" w:cstheme="minorHAnsi"/>
                <w:sz w:val="22"/>
                <w:szCs w:val="22"/>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be responsible for working with external interface partners to resolve issues/defects that occur in the interface partner environment and result in failed batch/interface transactions.</w:t>
            </w:r>
          </w:p>
        </w:tc>
      </w:tr>
    </w:tbl>
    <w:p w14:paraId="36592C59" w14:textId="7FF2E6CC" w:rsidR="00767412" w:rsidRPr="00745915" w:rsidRDefault="00767412" w:rsidP="008C1731">
      <w:pPr>
        <w:pStyle w:val="Heading2"/>
        <w:ind w:left="720"/>
        <w:rPr>
          <w:b/>
          <w:bCs/>
          <w:color w:val="C45911" w:themeColor="accent2" w:themeShade="BF"/>
        </w:rPr>
      </w:pPr>
    </w:p>
    <w:tbl>
      <w:tblPr>
        <w:tblStyle w:val="TableGrid"/>
        <w:tblW w:w="13230" w:type="dxa"/>
        <w:tblInd w:w="895" w:type="dxa"/>
        <w:tblLook w:val="04A0" w:firstRow="1" w:lastRow="0" w:firstColumn="1" w:lastColumn="0" w:noHBand="0" w:noVBand="1"/>
      </w:tblPr>
      <w:tblGrid>
        <w:gridCol w:w="1350"/>
        <w:gridCol w:w="11880"/>
      </w:tblGrid>
      <w:tr w:rsidR="008B6309" w:rsidRPr="001901F8" w14:paraId="0F1E6AFD" w14:textId="77777777" w:rsidTr="003E47F7">
        <w:trPr>
          <w:tblHeader/>
        </w:trPr>
        <w:tc>
          <w:tcPr>
            <w:tcW w:w="13230" w:type="dxa"/>
            <w:gridSpan w:val="2"/>
            <w:shd w:val="clear" w:color="auto" w:fill="2F5496" w:themeFill="accent1" w:themeFillShade="BF"/>
            <w:vAlign w:val="bottom"/>
          </w:tcPr>
          <w:p w14:paraId="33278B79" w14:textId="66E2E59E" w:rsidR="008B6309" w:rsidRPr="001901F8" w:rsidRDefault="008B6309" w:rsidP="008C1731">
            <w:pPr>
              <w:rPr>
                <w:rFonts w:ascii="Century Gothic" w:hAnsi="Century Gothic"/>
                <w:b/>
                <w:smallCaps/>
                <w:color w:val="FFFFFF" w:themeColor="background1"/>
              </w:rPr>
            </w:pPr>
            <w:r>
              <w:rPr>
                <w:rFonts w:ascii="Century Gothic" w:hAnsi="Century Gothic"/>
                <w:b/>
                <w:smallCaps/>
                <w:color w:val="FFFFFF" w:themeColor="background1"/>
              </w:rPr>
              <w:t>Subtask</w:t>
            </w:r>
            <w:r w:rsidRPr="008B6309">
              <w:rPr>
                <w:rFonts w:ascii="Century Gothic" w:hAnsi="Century Gothic"/>
                <w:b/>
                <w:smallCaps/>
                <w:color w:val="FFFFFF" w:themeColor="background1"/>
              </w:rPr>
              <w:t xml:space="preserve">: </w:t>
            </w:r>
            <w:r w:rsidR="008667F4">
              <w:rPr>
                <w:rFonts w:ascii="Century Gothic" w:hAnsi="Century Gothic"/>
                <w:b/>
                <w:smallCaps/>
                <w:color w:val="FFFFFF" w:themeColor="background1"/>
              </w:rPr>
              <w:t>7</w:t>
            </w:r>
            <w:r w:rsidRPr="008B6309">
              <w:rPr>
                <w:rFonts w:ascii="Century Gothic" w:hAnsi="Century Gothic"/>
                <w:b/>
                <w:smallCaps/>
                <w:color w:val="FFFFFF" w:themeColor="background1"/>
              </w:rPr>
              <w:t>.3 Service Desk (</w:t>
            </w:r>
            <w:r w:rsidR="00C40579">
              <w:rPr>
                <w:rFonts w:ascii="Century Gothic" w:hAnsi="Century Gothic"/>
                <w:b/>
                <w:smallCaps/>
                <w:color w:val="FFFFFF" w:themeColor="background1"/>
              </w:rPr>
              <w:t>11</w:t>
            </w:r>
            <w:r w:rsidRPr="008B6309">
              <w:rPr>
                <w:rFonts w:ascii="Century Gothic" w:hAnsi="Century Gothic"/>
                <w:b/>
                <w:smallCaps/>
                <w:color w:val="FFFFFF" w:themeColor="background1"/>
              </w:rPr>
              <w:t xml:space="preserve"> Requirements)</w:t>
            </w:r>
          </w:p>
        </w:tc>
      </w:tr>
      <w:tr w:rsidR="00834161" w:rsidRPr="001901F8" w14:paraId="2FECFBD9" w14:textId="77777777" w:rsidTr="003E47F7">
        <w:trPr>
          <w:tblHeader/>
        </w:trPr>
        <w:tc>
          <w:tcPr>
            <w:tcW w:w="1350" w:type="dxa"/>
            <w:shd w:val="clear" w:color="auto" w:fill="95B3D7"/>
            <w:vAlign w:val="bottom"/>
          </w:tcPr>
          <w:p w14:paraId="21020325" w14:textId="77777777" w:rsidR="00834161" w:rsidRPr="001901F8" w:rsidRDefault="00834161" w:rsidP="008C1731">
            <w:pPr>
              <w:rPr>
                <w:rFonts w:ascii="Century Gothic" w:hAnsi="Century Gothic"/>
                <w:b/>
                <w:smallCaps/>
                <w:color w:val="FFFFFF" w:themeColor="background1"/>
              </w:rPr>
            </w:pPr>
            <w:bookmarkStart w:id="39" w:name="_Hlk79150402"/>
            <w:r w:rsidRPr="001901F8">
              <w:rPr>
                <w:rFonts w:ascii="Century Gothic" w:hAnsi="Century Gothic"/>
                <w:b/>
                <w:smallCaps/>
                <w:color w:val="FFFFFF" w:themeColor="background1"/>
              </w:rPr>
              <w:t>Unique ID</w:t>
            </w:r>
          </w:p>
        </w:tc>
        <w:tc>
          <w:tcPr>
            <w:tcW w:w="11880" w:type="dxa"/>
            <w:shd w:val="clear" w:color="auto" w:fill="95B3D7"/>
            <w:vAlign w:val="bottom"/>
          </w:tcPr>
          <w:p w14:paraId="4BB2D451" w14:textId="011E50E6" w:rsidR="00834161" w:rsidRPr="001901F8" w:rsidRDefault="00834161" w:rsidP="008C1731">
            <w:pPr>
              <w:rPr>
                <w:rFonts w:ascii="Century Gothic" w:hAnsi="Century Gothic"/>
                <w:b/>
                <w:smallCaps/>
                <w:color w:val="FFFFFF" w:themeColor="background1"/>
              </w:rPr>
            </w:pPr>
            <w:r w:rsidRPr="001901F8">
              <w:rPr>
                <w:rFonts w:ascii="Century Gothic" w:hAnsi="Century Gothic"/>
                <w:b/>
                <w:smallCaps/>
                <w:color w:val="FFFFFF" w:themeColor="background1"/>
              </w:rPr>
              <w:t>Requirement</w:t>
            </w:r>
          </w:p>
        </w:tc>
      </w:tr>
      <w:tr w:rsidR="00376F16" w:rsidRPr="00D02165" w14:paraId="7D1C2D6F" w14:textId="77777777" w:rsidTr="003E47F7">
        <w:tc>
          <w:tcPr>
            <w:tcW w:w="1350" w:type="dxa"/>
            <w:shd w:val="clear" w:color="auto" w:fill="95B3D7"/>
          </w:tcPr>
          <w:p w14:paraId="67385755"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DBBDFAB" w14:textId="491D9EB3" w:rsidR="00376F16" w:rsidRPr="00DE23A4" w:rsidRDefault="00376F16" w:rsidP="008C1731">
            <w:pPr>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Tier 3 Service Desk activities, in cooperation and coordination with the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consistent with the M&amp;E Services Plan and the associated OWDs.</w:t>
            </w:r>
          </w:p>
        </w:tc>
      </w:tr>
      <w:tr w:rsidR="00376F16" w:rsidRPr="00D02165" w14:paraId="2B40AEA3" w14:textId="77777777" w:rsidTr="003E47F7">
        <w:tc>
          <w:tcPr>
            <w:tcW w:w="1350" w:type="dxa"/>
            <w:shd w:val="clear" w:color="auto" w:fill="95B3D7"/>
          </w:tcPr>
          <w:p w14:paraId="25732FE4"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73D3FC62" w14:textId="055DDC34" w:rsidR="009E75D3" w:rsidRPr="00DE23A4" w:rsidRDefault="00376F16" w:rsidP="00185E25">
            <w:pPr>
              <w:pStyle w:val="NLSbodytextL1"/>
              <w:spacing w:before="0" w:after="0" w:line="240" w:lineRule="auto"/>
              <w:jc w:val="left"/>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provide Tier 3 Service Desk Services for the CalSAWS System for the CalSAWS Users</w:t>
            </w:r>
            <w:r w:rsidR="0039427B" w:rsidRPr="00DE23A4">
              <w:rPr>
                <w:rFonts w:ascii="Century Gothic" w:hAnsi="Century Gothic" w:cstheme="minorHAnsi"/>
                <w:sz w:val="22"/>
                <w:szCs w:val="22"/>
              </w:rPr>
              <w:t>, including the</w:t>
            </w:r>
            <w:r w:rsidR="00021730" w:rsidRPr="00DE23A4">
              <w:rPr>
                <w:rFonts w:ascii="Century Gothic" w:hAnsi="Century Gothic" w:cstheme="minorHAnsi"/>
                <w:sz w:val="22"/>
                <w:szCs w:val="22"/>
              </w:rPr>
              <w:t xml:space="preserve"> </w:t>
            </w:r>
            <w:r w:rsidR="00406E06" w:rsidRPr="00DE23A4">
              <w:rPr>
                <w:rFonts w:ascii="Century Gothic" w:hAnsi="Century Gothic" w:cstheme="minorHAnsi"/>
                <w:sz w:val="22"/>
                <w:szCs w:val="22"/>
              </w:rPr>
              <w:t xml:space="preserve">API(s) </w:t>
            </w:r>
            <w:r w:rsidR="00A42F16" w:rsidRPr="00DE23A4">
              <w:rPr>
                <w:rFonts w:ascii="Century Gothic" w:hAnsi="Century Gothic" w:cstheme="minorHAnsi"/>
                <w:sz w:val="22"/>
                <w:szCs w:val="22"/>
              </w:rPr>
              <w:t xml:space="preserve">that </w:t>
            </w:r>
            <w:r w:rsidR="00406E06" w:rsidRPr="00DE23A4">
              <w:rPr>
                <w:rFonts w:ascii="Century Gothic" w:hAnsi="Century Gothic" w:cstheme="minorHAnsi"/>
                <w:sz w:val="22"/>
                <w:szCs w:val="22"/>
              </w:rPr>
              <w:t xml:space="preserve">support the </w:t>
            </w:r>
            <w:r w:rsidR="00021730" w:rsidRPr="00DE23A4">
              <w:rPr>
                <w:rFonts w:ascii="Century Gothic" w:hAnsi="Century Gothic" w:cstheme="minorHAnsi"/>
                <w:sz w:val="22"/>
                <w:szCs w:val="22"/>
              </w:rPr>
              <w:t>CalSAWS Be</w:t>
            </w:r>
            <w:r w:rsidR="00CF77CA" w:rsidRPr="00DE23A4">
              <w:rPr>
                <w:rFonts w:ascii="Century Gothic" w:hAnsi="Century Gothic" w:cstheme="minorHAnsi"/>
                <w:sz w:val="22"/>
                <w:szCs w:val="22"/>
              </w:rPr>
              <w:t>nefitsCal online services portal.</w:t>
            </w:r>
          </w:p>
        </w:tc>
      </w:tr>
      <w:tr w:rsidR="00376F16" w:rsidRPr="00D02165" w14:paraId="41E8A05C" w14:textId="77777777" w:rsidTr="003E47F7">
        <w:tc>
          <w:tcPr>
            <w:tcW w:w="1350" w:type="dxa"/>
            <w:shd w:val="clear" w:color="auto" w:fill="95B3D7"/>
          </w:tcPr>
          <w:p w14:paraId="1EB05A1C"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637D297C" w14:textId="7F3D863A"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staff the Service Desk Monday</w:t>
            </w:r>
            <w:r w:rsidR="00052FC5" w:rsidRPr="00DE23A4">
              <w:rPr>
                <w:rFonts w:ascii="Century Gothic" w:hAnsi="Century Gothic" w:cstheme="minorHAnsi"/>
                <w:sz w:val="22"/>
                <w:szCs w:val="22"/>
              </w:rPr>
              <w:t>s</w:t>
            </w:r>
            <w:r w:rsidRPr="00DE23A4">
              <w:rPr>
                <w:rFonts w:ascii="Century Gothic" w:hAnsi="Century Gothic" w:cstheme="minorHAnsi"/>
                <w:sz w:val="22"/>
                <w:szCs w:val="22"/>
              </w:rPr>
              <w:t xml:space="preserve"> </w:t>
            </w:r>
            <w:r w:rsidR="001A2155" w:rsidRPr="00DE23A4">
              <w:rPr>
                <w:rFonts w:ascii="Century Gothic" w:hAnsi="Century Gothic" w:cstheme="minorHAnsi"/>
                <w:sz w:val="22"/>
                <w:szCs w:val="22"/>
              </w:rPr>
              <w:t>through</w:t>
            </w:r>
            <w:r w:rsidRPr="00DE23A4">
              <w:rPr>
                <w:rFonts w:ascii="Century Gothic" w:hAnsi="Century Gothic" w:cstheme="minorHAnsi"/>
                <w:sz w:val="22"/>
                <w:szCs w:val="22"/>
              </w:rPr>
              <w:t xml:space="preserve"> </w:t>
            </w:r>
            <w:r w:rsidR="00052FC5" w:rsidRPr="00DE23A4">
              <w:rPr>
                <w:rFonts w:ascii="Century Gothic" w:hAnsi="Century Gothic" w:cstheme="minorHAnsi"/>
                <w:sz w:val="22"/>
                <w:szCs w:val="22"/>
              </w:rPr>
              <w:t>Saturdays 7</w:t>
            </w:r>
            <w:r w:rsidRPr="00DE23A4">
              <w:rPr>
                <w:rFonts w:ascii="Century Gothic" w:hAnsi="Century Gothic" w:cstheme="minorHAnsi"/>
                <w:sz w:val="22"/>
                <w:szCs w:val="22"/>
              </w:rPr>
              <w:t xml:space="preserve">:00 a.m. – </w:t>
            </w:r>
            <w:r w:rsidR="00052FC5" w:rsidRPr="00DE23A4">
              <w:rPr>
                <w:rFonts w:ascii="Century Gothic" w:hAnsi="Century Gothic" w:cstheme="minorHAnsi"/>
                <w:sz w:val="22"/>
                <w:szCs w:val="22"/>
              </w:rPr>
              <w:t>6</w:t>
            </w:r>
            <w:r w:rsidRPr="00DE23A4">
              <w:rPr>
                <w:rFonts w:ascii="Century Gothic" w:hAnsi="Century Gothic" w:cstheme="minorHAnsi"/>
                <w:sz w:val="22"/>
                <w:szCs w:val="22"/>
              </w:rPr>
              <w:t>:00 p.m. Pacific</w:t>
            </w:r>
            <w:r w:rsidR="00052FC5" w:rsidRPr="00DE23A4">
              <w:rPr>
                <w:rFonts w:ascii="Century Gothic" w:hAnsi="Century Gothic" w:cstheme="minorHAnsi"/>
                <w:sz w:val="22"/>
                <w:szCs w:val="22"/>
              </w:rPr>
              <w:t xml:space="preserve"> Standard</w:t>
            </w:r>
            <w:r w:rsidRPr="00DE23A4">
              <w:rPr>
                <w:rFonts w:ascii="Century Gothic" w:hAnsi="Century Gothic" w:cstheme="minorHAnsi"/>
                <w:sz w:val="22"/>
                <w:szCs w:val="22"/>
              </w:rPr>
              <w:t xml:space="preserve"> Time, </w:t>
            </w:r>
            <w:r w:rsidR="00FC04F6" w:rsidRPr="00DE23A4">
              <w:rPr>
                <w:rFonts w:ascii="Century Gothic" w:hAnsi="Century Gothic" w:cstheme="minorHAnsi"/>
                <w:sz w:val="22"/>
                <w:szCs w:val="22"/>
              </w:rPr>
              <w:t>except for</w:t>
            </w:r>
            <w:r w:rsidRPr="00DE23A4">
              <w:rPr>
                <w:rFonts w:ascii="Century Gothic" w:hAnsi="Century Gothic" w:cstheme="minorHAnsi"/>
                <w:sz w:val="22"/>
                <w:szCs w:val="22"/>
              </w:rPr>
              <w:t xml:space="preserve"> C</w:t>
            </w:r>
            <w:r w:rsidR="00FC04F6" w:rsidRPr="00DE23A4">
              <w:rPr>
                <w:rFonts w:ascii="Century Gothic" w:hAnsi="Century Gothic" w:cstheme="minorHAnsi"/>
                <w:sz w:val="22"/>
                <w:szCs w:val="22"/>
              </w:rPr>
              <w:t>onsortium</w:t>
            </w:r>
            <w:r w:rsidRPr="00DE23A4">
              <w:rPr>
                <w:rFonts w:ascii="Century Gothic" w:hAnsi="Century Gothic" w:cstheme="minorHAnsi"/>
                <w:sz w:val="22"/>
                <w:szCs w:val="22"/>
              </w:rPr>
              <w:t xml:space="preserve"> Holidays</w:t>
            </w:r>
            <w:r w:rsidR="00211EBF" w:rsidRPr="00DE23A4">
              <w:rPr>
                <w:rFonts w:ascii="Century Gothic" w:hAnsi="Century Gothic" w:cstheme="minorHAnsi"/>
                <w:sz w:val="22"/>
                <w:szCs w:val="22"/>
              </w:rPr>
              <w:t xml:space="preserve"> and scheduled System downtime</w:t>
            </w:r>
            <w:r w:rsidRPr="00DE23A4">
              <w:rPr>
                <w:rFonts w:ascii="Century Gothic" w:hAnsi="Century Gothic" w:cstheme="minorHAnsi"/>
                <w:sz w:val="22"/>
                <w:szCs w:val="22"/>
              </w:rPr>
              <w:t>. CalSAWS Holidays are documented in the M&amp;O Services Plan</w:t>
            </w:r>
            <w:r w:rsidR="00D94A6E" w:rsidRPr="00DE23A4">
              <w:rPr>
                <w:rFonts w:ascii="Century Gothic" w:hAnsi="Century Gothic" w:cstheme="minorHAnsi"/>
                <w:sz w:val="22"/>
                <w:szCs w:val="22"/>
              </w:rPr>
              <w:t>.</w:t>
            </w:r>
          </w:p>
        </w:tc>
      </w:tr>
      <w:tr w:rsidR="00376F16" w:rsidRPr="00D02165" w14:paraId="7C2CC2CB" w14:textId="77777777" w:rsidTr="003E47F7">
        <w:tc>
          <w:tcPr>
            <w:tcW w:w="1350" w:type="dxa"/>
            <w:shd w:val="clear" w:color="auto" w:fill="95B3D7"/>
          </w:tcPr>
          <w:p w14:paraId="6D53A007"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77B21A44" w14:textId="50941A7E" w:rsidR="00376F16" w:rsidRPr="00DE23A4" w:rsidRDefault="00407837" w:rsidP="008C1731">
            <w:pPr>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Service Desk </w:t>
            </w:r>
            <w:r w:rsidR="007B7A52" w:rsidRPr="00DE23A4">
              <w:rPr>
                <w:rFonts w:ascii="Century Gothic" w:hAnsi="Century Gothic"/>
                <w:sz w:val="22"/>
                <w:szCs w:val="22"/>
              </w:rPr>
              <w:t>Staff</w:t>
            </w:r>
            <w:r w:rsidRPr="00DE23A4">
              <w:rPr>
                <w:rFonts w:ascii="Century Gothic" w:hAnsi="Century Gothic"/>
                <w:sz w:val="22"/>
                <w:szCs w:val="22"/>
              </w:rPr>
              <w:t xml:space="preserve"> will be located in the United States. (The Consortium will not provide facilities for </w:t>
            </w:r>
            <w:r w:rsidR="007865FF" w:rsidRPr="00DE23A4">
              <w:rPr>
                <w:rFonts w:ascii="Century Gothic" w:hAnsi="Century Gothic"/>
                <w:sz w:val="22"/>
                <w:szCs w:val="22"/>
              </w:rPr>
              <w:t>Contractor</w:t>
            </w:r>
            <w:r w:rsidRPr="00DE23A4">
              <w:rPr>
                <w:rFonts w:ascii="Century Gothic" w:hAnsi="Century Gothic"/>
                <w:sz w:val="22"/>
                <w:szCs w:val="22"/>
              </w:rPr>
              <w:t xml:space="preserve"> Service Desk </w:t>
            </w:r>
            <w:r w:rsidR="007B7A52" w:rsidRPr="00DE23A4">
              <w:rPr>
                <w:rFonts w:ascii="Century Gothic" w:hAnsi="Century Gothic"/>
                <w:sz w:val="22"/>
                <w:szCs w:val="22"/>
              </w:rPr>
              <w:t>Staff</w:t>
            </w:r>
            <w:r w:rsidRPr="00DE23A4">
              <w:rPr>
                <w:rFonts w:ascii="Century Gothic" w:hAnsi="Century Gothic"/>
                <w:sz w:val="22"/>
                <w:szCs w:val="22"/>
              </w:rPr>
              <w:t>.)</w:t>
            </w:r>
          </w:p>
        </w:tc>
      </w:tr>
      <w:tr w:rsidR="00376F16" w:rsidRPr="00D02165" w14:paraId="57A59FCC" w14:textId="77777777" w:rsidTr="003E47F7">
        <w:tc>
          <w:tcPr>
            <w:tcW w:w="1350" w:type="dxa"/>
            <w:shd w:val="clear" w:color="auto" w:fill="95B3D7"/>
          </w:tcPr>
          <w:p w14:paraId="4071042E"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18D4F8D" w14:textId="2F37D711"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intake, prioritize, manage and resolve all Tier 3 System issues reported by Service Desk or Project staff, which includes performing a</w:t>
            </w:r>
            <w:r w:rsidRPr="00DE23A4">
              <w:rPr>
                <w:rStyle w:val="SubtleEmphasis"/>
                <w:rFonts w:ascii="Century Gothic" w:hAnsi="Century Gothic" w:cstheme="minorHAnsi"/>
                <w:sz w:val="22"/>
                <w:szCs w:val="22"/>
              </w:rPr>
              <w:t xml:space="preserve">nalysis, investigation, resolution, and closure activities for ServiceNow incidents. </w:t>
            </w:r>
          </w:p>
        </w:tc>
      </w:tr>
      <w:tr w:rsidR="00376F16" w:rsidRPr="00D02165" w14:paraId="4F0F40B2" w14:textId="77777777" w:rsidTr="003E47F7">
        <w:tc>
          <w:tcPr>
            <w:tcW w:w="1350" w:type="dxa"/>
            <w:shd w:val="clear" w:color="auto" w:fill="95B3D7"/>
          </w:tcPr>
          <w:p w14:paraId="031617F5"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340569AC" w14:textId="6D8D516F" w:rsidR="00376F16" w:rsidRPr="00DE23A4" w:rsidRDefault="00376F16" w:rsidP="008C1731">
            <w:pPr>
              <w:rPr>
                <w:rFonts w:ascii="Century Gothic" w:hAnsi="Century Gothic"/>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in coordination with Tier 2 support </w:t>
            </w:r>
            <w:r w:rsidR="007B7A52" w:rsidRPr="00DE23A4">
              <w:rPr>
                <w:rFonts w:ascii="Century Gothic" w:hAnsi="Century Gothic" w:cstheme="minorHAnsi"/>
                <w:sz w:val="22"/>
                <w:szCs w:val="22"/>
              </w:rPr>
              <w:t>Staff</w:t>
            </w:r>
            <w:r w:rsidRPr="00DE23A4">
              <w:rPr>
                <w:rFonts w:ascii="Century Gothic" w:hAnsi="Century Gothic" w:cstheme="minorHAnsi"/>
                <w:sz w:val="22"/>
                <w:szCs w:val="22"/>
              </w:rPr>
              <w:t xml:space="preserve">, manage Tier 3 ticket resolution and </w:t>
            </w:r>
            <w:r w:rsidR="00660A3F" w:rsidRPr="00DE23A4">
              <w:rPr>
                <w:rFonts w:ascii="Century Gothic" w:hAnsi="Century Gothic" w:cstheme="minorHAnsi"/>
                <w:sz w:val="22"/>
                <w:szCs w:val="22"/>
              </w:rPr>
              <w:t>D</w:t>
            </w:r>
            <w:r w:rsidRPr="00DE23A4">
              <w:rPr>
                <w:rFonts w:ascii="Century Gothic" w:hAnsi="Century Gothic" w:cstheme="minorHAnsi"/>
                <w:sz w:val="22"/>
                <w:szCs w:val="22"/>
              </w:rPr>
              <w:t>eficiency and defect fix implementation schedules.</w:t>
            </w:r>
          </w:p>
        </w:tc>
      </w:tr>
      <w:tr w:rsidR="00376F16" w:rsidRPr="00D02165" w14:paraId="555CE82E" w14:textId="77777777" w:rsidTr="003E47F7">
        <w:tc>
          <w:tcPr>
            <w:tcW w:w="1350" w:type="dxa"/>
            <w:shd w:val="clear" w:color="auto" w:fill="95B3D7"/>
          </w:tcPr>
          <w:p w14:paraId="3303511C"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66E71FD7" w14:textId="211A5228"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track all Tier 3 Production </w:t>
            </w:r>
            <w:r w:rsidR="00A112E5" w:rsidRPr="00DE23A4">
              <w:rPr>
                <w:rFonts w:ascii="Century Gothic" w:hAnsi="Century Gothic" w:cstheme="minorHAnsi"/>
                <w:sz w:val="22"/>
                <w:szCs w:val="22"/>
              </w:rPr>
              <w:t>d</w:t>
            </w:r>
            <w:r w:rsidRPr="00DE23A4">
              <w:rPr>
                <w:rFonts w:ascii="Century Gothic" w:hAnsi="Century Gothic" w:cstheme="minorHAnsi"/>
                <w:sz w:val="22"/>
                <w:szCs w:val="22"/>
              </w:rPr>
              <w:t xml:space="preserve">efects and </w:t>
            </w:r>
            <w:r w:rsidR="00A112E5" w:rsidRPr="00DE23A4">
              <w:rPr>
                <w:rFonts w:ascii="Century Gothic" w:hAnsi="Century Gothic" w:cstheme="minorHAnsi"/>
                <w:sz w:val="22"/>
                <w:szCs w:val="22"/>
              </w:rPr>
              <w:t>D</w:t>
            </w:r>
            <w:r w:rsidRPr="00DE23A4">
              <w:rPr>
                <w:rFonts w:ascii="Century Gothic" w:hAnsi="Century Gothic" w:cstheme="minorHAnsi"/>
                <w:sz w:val="22"/>
                <w:szCs w:val="22"/>
              </w:rPr>
              <w:t xml:space="preserve">eficiencies and will update Tier 3 </w:t>
            </w:r>
            <w:r w:rsidR="00A112E5" w:rsidRPr="00DE23A4">
              <w:rPr>
                <w:rFonts w:ascii="Century Gothic" w:hAnsi="Century Gothic" w:cstheme="minorHAnsi"/>
                <w:sz w:val="22"/>
                <w:szCs w:val="22"/>
              </w:rPr>
              <w:t>Production</w:t>
            </w:r>
            <w:r w:rsidRPr="00DE23A4">
              <w:rPr>
                <w:rFonts w:ascii="Century Gothic" w:hAnsi="Century Gothic" w:cstheme="minorHAnsi"/>
                <w:sz w:val="22"/>
                <w:szCs w:val="22"/>
              </w:rPr>
              <w:t xml:space="preserve"> incidents in the ServiceNow tool.</w:t>
            </w:r>
          </w:p>
        </w:tc>
      </w:tr>
      <w:tr w:rsidR="00376F16" w:rsidRPr="00D02165" w14:paraId="387CC4F6" w14:textId="77777777" w:rsidTr="003E47F7">
        <w:tc>
          <w:tcPr>
            <w:tcW w:w="1350" w:type="dxa"/>
            <w:shd w:val="clear" w:color="auto" w:fill="95B3D7"/>
          </w:tcPr>
          <w:p w14:paraId="2614BD21"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BD36EFE" w14:textId="53E7EE55" w:rsidR="00376F16" w:rsidRPr="00DE23A4" w:rsidRDefault="00376F16"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be responsible to maintain appropriate and timely communications with the Consortium and affected users on all Tier 3 incidents through resolution.</w:t>
            </w:r>
          </w:p>
        </w:tc>
      </w:tr>
      <w:tr w:rsidR="00376F16" w:rsidRPr="00D02165" w14:paraId="40A4A90D" w14:textId="77777777" w:rsidTr="003E47F7">
        <w:tc>
          <w:tcPr>
            <w:tcW w:w="1350" w:type="dxa"/>
            <w:shd w:val="clear" w:color="auto" w:fill="95B3D7"/>
          </w:tcPr>
          <w:p w14:paraId="2BAD5A18" w14:textId="77777777" w:rsidR="00376F16" w:rsidRPr="002B004A" w:rsidRDefault="00376F16"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4BF1A681" w14:textId="3EA0F18E" w:rsidR="00376F16" w:rsidRPr="00DE23A4" w:rsidRDefault="00376F16" w:rsidP="008C1731">
            <w:pPr>
              <w:rPr>
                <w:rFonts w:ascii="Century Gothic" w:hAnsi="Century Gothic" w:cstheme="minorHAnsi"/>
                <w:color w:val="C45911" w:themeColor="accent2" w:themeShade="BF"/>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be responsible to correct all Tier 3 incidents within the scope of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responsibility, meeting service levels and performance requirements. </w:t>
            </w:r>
          </w:p>
        </w:tc>
      </w:tr>
      <w:tr w:rsidR="00EA4C8C" w:rsidRPr="00D02165" w14:paraId="17474C64" w14:textId="77777777" w:rsidTr="003E47F7">
        <w:tc>
          <w:tcPr>
            <w:tcW w:w="1350" w:type="dxa"/>
            <w:shd w:val="clear" w:color="auto" w:fill="95B3D7"/>
          </w:tcPr>
          <w:p w14:paraId="1A24E15F" w14:textId="77777777" w:rsidR="00EA4C8C" w:rsidRPr="002B004A" w:rsidRDefault="00EA4C8C"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13E6C604" w14:textId="0F374D0D" w:rsidR="00EA4C8C" w:rsidRPr="00C40579" w:rsidRDefault="00C40579" w:rsidP="008C1731">
            <w:pPr>
              <w:rPr>
                <w:rFonts w:ascii="Century Gothic" w:hAnsi="Century Gothic" w:cstheme="minorHAnsi"/>
                <w:sz w:val="22"/>
                <w:szCs w:val="22"/>
              </w:rPr>
            </w:pPr>
            <w:r w:rsidRPr="00C40579">
              <w:rPr>
                <w:rFonts w:ascii="Century Gothic" w:hAnsi="Century Gothic" w:cstheme="minorHAnsi"/>
                <w:sz w:val="22"/>
                <w:szCs w:val="22"/>
              </w:rPr>
              <w:t>The Contractor will make recommendations,</w:t>
            </w:r>
            <w:r w:rsidRPr="00C40579">
              <w:rPr>
                <w:rFonts w:ascii="Century Gothic" w:hAnsi="Century Gothic"/>
                <w:sz w:val="22"/>
                <w:szCs w:val="22"/>
              </w:rPr>
              <w:t xml:space="preserve"> </w:t>
            </w:r>
            <w:r w:rsidRPr="00C40579">
              <w:rPr>
                <w:rFonts w:ascii="Century Gothic" w:hAnsi="Century Gothic" w:cstheme="minorHAnsi"/>
                <w:sz w:val="22"/>
                <w:szCs w:val="22"/>
              </w:rPr>
              <w:t>on an on-going basis, for improvements to the CalSAWS S</w:t>
            </w:r>
            <w:r w:rsidRPr="00C40579">
              <w:rPr>
                <w:rFonts w:ascii="Century Gothic" w:hAnsi="Century Gothic"/>
                <w:sz w:val="22"/>
                <w:szCs w:val="22"/>
              </w:rPr>
              <w:t xml:space="preserve">ervice Desk </w:t>
            </w:r>
            <w:r w:rsidRPr="00C40579">
              <w:rPr>
                <w:rFonts w:ascii="Century Gothic" w:hAnsi="Century Gothic" w:cstheme="minorHAnsi"/>
                <w:sz w:val="22"/>
                <w:szCs w:val="22"/>
              </w:rPr>
              <w:t xml:space="preserve">to enhance </w:t>
            </w:r>
            <w:r w:rsidRPr="00C40579">
              <w:rPr>
                <w:rFonts w:ascii="Century Gothic" w:hAnsi="Century Gothic"/>
                <w:sz w:val="22"/>
                <w:szCs w:val="22"/>
              </w:rPr>
              <w:t>service delivery</w:t>
            </w:r>
            <w:r w:rsidRPr="00C40579">
              <w:rPr>
                <w:rFonts w:ascii="Century Gothic" w:hAnsi="Century Gothic" w:cstheme="minorHAnsi"/>
                <w:sz w:val="22"/>
                <w:szCs w:val="22"/>
              </w:rPr>
              <w:t xml:space="preserve"> and optimize costs; implementation of changes is subject to Consortium review and approval.</w:t>
            </w:r>
          </w:p>
        </w:tc>
      </w:tr>
      <w:tr w:rsidR="009E087F" w:rsidRPr="00D02165" w14:paraId="456F61CB" w14:textId="77777777" w:rsidTr="003E47F7">
        <w:tc>
          <w:tcPr>
            <w:tcW w:w="1350" w:type="dxa"/>
            <w:shd w:val="clear" w:color="auto" w:fill="95B3D7"/>
          </w:tcPr>
          <w:p w14:paraId="03352C7F" w14:textId="77777777" w:rsidR="009E087F" w:rsidRPr="002B004A" w:rsidRDefault="009E087F" w:rsidP="00001A4C">
            <w:pPr>
              <w:pStyle w:val="ListParagraph"/>
              <w:numPr>
                <w:ilvl w:val="0"/>
                <w:numId w:val="30"/>
              </w:numPr>
              <w:ind w:left="339"/>
              <w:rPr>
                <w:rFonts w:ascii="Century Gothic" w:hAnsi="Century Gothic" w:cstheme="minorHAnsi"/>
                <w:b/>
                <w:bCs/>
                <w:sz w:val="22"/>
                <w:szCs w:val="22"/>
              </w:rPr>
            </w:pPr>
          </w:p>
        </w:tc>
        <w:tc>
          <w:tcPr>
            <w:tcW w:w="11880" w:type="dxa"/>
            <w:shd w:val="clear" w:color="auto" w:fill="F2F2F2" w:themeFill="background1" w:themeFillShade="F2"/>
          </w:tcPr>
          <w:p w14:paraId="29F8B61E" w14:textId="5C6FAA0A" w:rsidR="009E087F" w:rsidRPr="00B47D63" w:rsidRDefault="00B47D63" w:rsidP="008C1731">
            <w:pPr>
              <w:rPr>
                <w:rFonts w:ascii="Century Gothic" w:hAnsi="Century Gothic" w:cstheme="minorHAnsi"/>
                <w:sz w:val="22"/>
                <w:szCs w:val="22"/>
              </w:rPr>
            </w:pPr>
            <w:r w:rsidRPr="00B47D63">
              <w:rPr>
                <w:rFonts w:ascii="Century Gothic" w:hAnsi="Century Gothic" w:cstheme="minorHAnsi"/>
                <w:sz w:val="22"/>
                <w:szCs w:val="22"/>
              </w:rPr>
              <w:t>The Contractor will coordinate</w:t>
            </w:r>
            <w:r>
              <w:rPr>
                <w:rFonts w:ascii="Century Gothic" w:hAnsi="Century Gothic" w:cstheme="minorHAnsi"/>
                <w:sz w:val="22"/>
                <w:szCs w:val="22"/>
              </w:rPr>
              <w:t>, as necessary,</w:t>
            </w:r>
            <w:r w:rsidRPr="00B47D63">
              <w:rPr>
                <w:rFonts w:ascii="Century Gothic" w:hAnsi="Century Gothic" w:cstheme="minorHAnsi"/>
                <w:sz w:val="22"/>
                <w:szCs w:val="22"/>
              </w:rPr>
              <w:t xml:space="preserve"> with Local County Tier 1 Help Desks through the Tier 1 Service Desk.</w:t>
            </w:r>
          </w:p>
        </w:tc>
      </w:tr>
      <w:bookmarkEnd w:id="39"/>
    </w:tbl>
    <w:p w14:paraId="35A4887E" w14:textId="253DBD71" w:rsidR="00767412" w:rsidRDefault="00767412"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F74B08" w:rsidRPr="00366C43" w14:paraId="2B13D6F0" w14:textId="77777777" w:rsidTr="003E47F7">
        <w:trPr>
          <w:tblHeader/>
        </w:trPr>
        <w:tc>
          <w:tcPr>
            <w:tcW w:w="13230" w:type="dxa"/>
            <w:gridSpan w:val="2"/>
            <w:shd w:val="clear" w:color="auto" w:fill="2F5496" w:themeFill="accent1" w:themeFillShade="BF"/>
            <w:vAlign w:val="bottom"/>
          </w:tcPr>
          <w:p w14:paraId="6A71CEB5" w14:textId="3C5C7E47" w:rsidR="00F74B08" w:rsidRPr="00366C43" w:rsidRDefault="00F74B08" w:rsidP="008C1731">
            <w:pPr>
              <w:rPr>
                <w:rFonts w:ascii="Century Gothic" w:hAnsi="Century Gothic"/>
                <w:b/>
                <w:smallCaps/>
                <w:color w:val="FFFFFF" w:themeColor="background1"/>
              </w:rPr>
            </w:pPr>
            <w:r w:rsidRPr="00F74B08">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7</w:t>
            </w:r>
            <w:r w:rsidRPr="00F74B08">
              <w:rPr>
                <w:rFonts w:ascii="Century Gothic" w:hAnsi="Century Gothic"/>
                <w:b/>
                <w:smallCaps/>
                <w:color w:val="FFFFFF" w:themeColor="background1"/>
              </w:rPr>
              <w:t xml:space="preserve">.4 </w:t>
            </w:r>
            <w:r w:rsidR="001C5BD9">
              <w:rPr>
                <w:rFonts w:ascii="Century Gothic" w:hAnsi="Century Gothic"/>
                <w:b/>
                <w:smallCaps/>
                <w:color w:val="FFFFFF" w:themeColor="background1"/>
              </w:rPr>
              <w:t xml:space="preserve"> Centra</w:t>
            </w:r>
            <w:r w:rsidR="00834161">
              <w:rPr>
                <w:rFonts w:ascii="Century Gothic" w:hAnsi="Century Gothic"/>
                <w:b/>
                <w:smallCaps/>
                <w:color w:val="FFFFFF" w:themeColor="background1"/>
              </w:rPr>
              <w:t>l</w:t>
            </w:r>
            <w:r w:rsidR="001C5BD9">
              <w:rPr>
                <w:rFonts w:ascii="Century Gothic" w:hAnsi="Century Gothic"/>
                <w:b/>
                <w:smallCaps/>
                <w:color w:val="FFFFFF" w:themeColor="background1"/>
              </w:rPr>
              <w:t xml:space="preserve"> </w:t>
            </w:r>
            <w:r w:rsidRPr="00F74B08">
              <w:rPr>
                <w:rFonts w:ascii="Century Gothic" w:hAnsi="Century Gothic"/>
                <w:b/>
                <w:smallCaps/>
                <w:color w:val="FFFFFF" w:themeColor="background1"/>
              </w:rPr>
              <w:t>Contact Cent</w:t>
            </w:r>
            <w:r w:rsidR="001C5BD9">
              <w:rPr>
                <w:rFonts w:ascii="Century Gothic" w:hAnsi="Century Gothic"/>
                <w:b/>
                <w:smallCaps/>
                <w:color w:val="FFFFFF" w:themeColor="background1"/>
              </w:rPr>
              <w:t>er</w:t>
            </w:r>
            <w:r w:rsidRPr="00F74B08">
              <w:rPr>
                <w:rFonts w:ascii="Century Gothic" w:hAnsi="Century Gothic"/>
                <w:b/>
                <w:smallCaps/>
                <w:color w:val="FFFFFF" w:themeColor="background1"/>
              </w:rPr>
              <w:t xml:space="preserve"> (5 Requirements)</w:t>
            </w:r>
          </w:p>
        </w:tc>
      </w:tr>
      <w:tr w:rsidR="00834161" w:rsidRPr="00366C43" w14:paraId="7833E683" w14:textId="77777777" w:rsidTr="003E47F7">
        <w:trPr>
          <w:tblHeader/>
        </w:trPr>
        <w:tc>
          <w:tcPr>
            <w:tcW w:w="1350" w:type="dxa"/>
            <w:shd w:val="clear" w:color="auto" w:fill="95B3D7"/>
            <w:vAlign w:val="bottom"/>
          </w:tcPr>
          <w:p w14:paraId="33540DE8" w14:textId="77777777"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Unique ID</w:t>
            </w:r>
          </w:p>
        </w:tc>
        <w:tc>
          <w:tcPr>
            <w:tcW w:w="11880" w:type="dxa"/>
            <w:shd w:val="clear" w:color="auto" w:fill="95B3D7"/>
            <w:vAlign w:val="bottom"/>
          </w:tcPr>
          <w:p w14:paraId="1A6ED1AD" w14:textId="5C0C16FC"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Requirement</w:t>
            </w:r>
          </w:p>
        </w:tc>
      </w:tr>
      <w:tr w:rsidR="0035350A" w:rsidRPr="00D02165" w14:paraId="492AC86D" w14:textId="77777777" w:rsidTr="003E47F7">
        <w:tc>
          <w:tcPr>
            <w:tcW w:w="1350" w:type="dxa"/>
            <w:shd w:val="clear" w:color="auto" w:fill="95B3D7"/>
          </w:tcPr>
          <w:p w14:paraId="091DDE76"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0001E85" w14:textId="5627F175" w:rsidR="0035350A" w:rsidRPr="00DE23A4" w:rsidRDefault="0035350A" w:rsidP="008C1731">
            <w:pPr>
              <w:rPr>
                <w:rFonts w:ascii="Century Gothic" w:hAnsi="Century Gothic"/>
                <w:sz w:val="22"/>
                <w:szCs w:val="22"/>
              </w:rPr>
            </w:pPr>
            <w:r w:rsidRPr="00DE23A4">
              <w:rPr>
                <w:rStyle w:val="SubtitleChar"/>
                <w:rFonts w:ascii="Century Gothic" w:hAnsi="Century Gothic" w:cstheme="minorHAnsi"/>
                <w:sz w:val="22"/>
                <w:szCs w:val="22"/>
              </w:rPr>
              <w:t xml:space="preserve">The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 xml:space="preserve"> will </w:t>
            </w:r>
            <w:r w:rsidR="00717A75" w:rsidRPr="00DE23A4">
              <w:rPr>
                <w:rStyle w:val="SubtitleChar"/>
                <w:rFonts w:ascii="Century Gothic" w:hAnsi="Century Gothic" w:cstheme="minorHAnsi"/>
                <w:sz w:val="22"/>
                <w:szCs w:val="22"/>
              </w:rPr>
              <w:t xml:space="preserve">provide </w:t>
            </w:r>
            <w:r w:rsidRPr="00DE23A4">
              <w:rPr>
                <w:rStyle w:val="SubtitleChar"/>
                <w:rFonts w:ascii="Century Gothic" w:hAnsi="Century Gothic" w:cstheme="minorHAnsi"/>
                <w:sz w:val="22"/>
                <w:szCs w:val="22"/>
              </w:rPr>
              <w:t xml:space="preserve">Tier 3 </w:t>
            </w:r>
            <w:r w:rsidR="00717A75" w:rsidRPr="00DE23A4">
              <w:rPr>
                <w:rStyle w:val="SubtitleChar"/>
                <w:rFonts w:ascii="Century Gothic" w:hAnsi="Century Gothic" w:cstheme="minorHAnsi"/>
                <w:sz w:val="22"/>
                <w:szCs w:val="22"/>
              </w:rPr>
              <w:t xml:space="preserve">support for the </w:t>
            </w:r>
            <w:r w:rsidRPr="00DE23A4">
              <w:rPr>
                <w:rStyle w:val="SubtitleChar"/>
                <w:rFonts w:ascii="Century Gothic" w:hAnsi="Century Gothic" w:cstheme="minorHAnsi"/>
                <w:sz w:val="22"/>
                <w:szCs w:val="22"/>
              </w:rPr>
              <w:t xml:space="preserve">Central Contact Center, in cooperation and coordination with the Consortium and other CalSAWS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s, consistent with the M&amp;E Services Plan and the associated OWDs.</w:t>
            </w:r>
          </w:p>
        </w:tc>
      </w:tr>
      <w:tr w:rsidR="0035350A" w:rsidRPr="00D02165" w14:paraId="22088889" w14:textId="77777777" w:rsidTr="003E47F7">
        <w:tc>
          <w:tcPr>
            <w:tcW w:w="1350" w:type="dxa"/>
            <w:shd w:val="clear" w:color="auto" w:fill="95B3D7"/>
          </w:tcPr>
          <w:p w14:paraId="04DA946E"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28E78A3" w14:textId="12FAF37D" w:rsidR="0035350A" w:rsidRPr="00DE23A4" w:rsidRDefault="0035350A" w:rsidP="008C1731">
            <w:pPr>
              <w:rPr>
                <w:rFonts w:ascii="Century Gothic" w:hAnsi="Century Gothic"/>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provide Tier 3 </w:t>
            </w:r>
            <w:r w:rsidRPr="00DE23A4">
              <w:rPr>
                <w:rStyle w:val="SubtitleChar"/>
                <w:rFonts w:ascii="Century Gothic" w:hAnsi="Century Gothic" w:cstheme="minorHAnsi"/>
                <w:sz w:val="22"/>
                <w:szCs w:val="22"/>
              </w:rPr>
              <w:t xml:space="preserve">Contact Center </w:t>
            </w:r>
            <w:r w:rsidR="009F2942" w:rsidRPr="00DE23A4">
              <w:rPr>
                <w:rFonts w:ascii="Century Gothic" w:hAnsi="Century Gothic"/>
                <w:sz w:val="22"/>
                <w:szCs w:val="22"/>
              </w:rPr>
              <w:t>S</w:t>
            </w:r>
            <w:r w:rsidRPr="00DE23A4">
              <w:rPr>
                <w:rFonts w:ascii="Century Gothic" w:hAnsi="Century Gothic" w:cstheme="minorHAnsi"/>
                <w:sz w:val="22"/>
                <w:szCs w:val="22"/>
              </w:rPr>
              <w:t>ervices for the Consortium, including</w:t>
            </w:r>
            <w:r w:rsidRPr="00DE23A4">
              <w:rPr>
                <w:rStyle w:val="SubtitleChar"/>
                <w:rFonts w:ascii="Century Gothic" w:hAnsi="Century Gothic" w:cstheme="minorHAnsi"/>
                <w:sz w:val="22"/>
                <w:szCs w:val="22"/>
              </w:rPr>
              <w:t xml:space="preserve"> support of the </w:t>
            </w:r>
            <w:r w:rsidR="00B905AD" w:rsidRPr="00DE23A4">
              <w:rPr>
                <w:rStyle w:val="SubtitleChar"/>
                <w:rFonts w:ascii="Century Gothic" w:hAnsi="Century Gothic" w:cstheme="minorHAnsi"/>
                <w:sz w:val="22"/>
                <w:szCs w:val="22"/>
              </w:rPr>
              <w:t xml:space="preserve">Cloud </w:t>
            </w:r>
            <w:r w:rsidRPr="00DE23A4">
              <w:rPr>
                <w:rStyle w:val="SubtitleChar"/>
                <w:rFonts w:ascii="Century Gothic" w:hAnsi="Century Gothic" w:cstheme="minorHAnsi"/>
                <w:sz w:val="22"/>
                <w:szCs w:val="22"/>
              </w:rPr>
              <w:t xml:space="preserve">Connect-based contact center software, centralized and </w:t>
            </w:r>
            <w:r w:rsidR="00FB6FBB" w:rsidRPr="00DE23A4">
              <w:rPr>
                <w:rStyle w:val="SubtitleChar"/>
                <w:rFonts w:ascii="Century Gothic" w:hAnsi="Century Gothic" w:cstheme="minorHAnsi"/>
                <w:sz w:val="22"/>
                <w:szCs w:val="22"/>
              </w:rPr>
              <w:t>County</w:t>
            </w:r>
            <w:r w:rsidRPr="00DE23A4">
              <w:rPr>
                <w:rStyle w:val="SubtitleChar"/>
                <w:rFonts w:ascii="Century Gothic" w:hAnsi="Century Gothic" w:cstheme="minorHAnsi"/>
                <w:sz w:val="22"/>
                <w:szCs w:val="22"/>
              </w:rPr>
              <w:t xml:space="preserve"> unique IVR call flows and third-party applications for reporting, work force management and quality assurance.  </w:t>
            </w:r>
          </w:p>
        </w:tc>
      </w:tr>
      <w:tr w:rsidR="0035350A" w:rsidRPr="00D02165" w14:paraId="588C8F2C" w14:textId="77777777" w:rsidTr="003E47F7">
        <w:tc>
          <w:tcPr>
            <w:tcW w:w="1350" w:type="dxa"/>
            <w:shd w:val="clear" w:color="auto" w:fill="95B3D7"/>
          </w:tcPr>
          <w:p w14:paraId="1F924AA1"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2313611" w14:textId="1D31CB0A" w:rsidR="0035350A" w:rsidRPr="00DE23A4" w:rsidRDefault="0035350A" w:rsidP="008C1731">
            <w:pPr>
              <w:rPr>
                <w:rFonts w:ascii="Century Gothic" w:hAnsi="Century Gothic"/>
                <w:sz w:val="22"/>
                <w:szCs w:val="22"/>
              </w:rPr>
            </w:pPr>
            <w:r w:rsidRPr="00DE23A4">
              <w:rPr>
                <w:rStyle w:val="SubtitleChar"/>
                <w:rFonts w:ascii="Century Gothic" w:hAnsi="Century Gothic" w:cstheme="minorHAnsi"/>
                <w:sz w:val="22"/>
                <w:szCs w:val="22"/>
              </w:rPr>
              <w:t xml:space="preserve">The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 xml:space="preserve"> will intake, prioritize, manage, and resolve Tier 3 Contact Center </w:t>
            </w:r>
            <w:r w:rsidR="003E2553" w:rsidRPr="00DE23A4">
              <w:rPr>
                <w:rStyle w:val="SubtitleChar"/>
                <w:rFonts w:ascii="Century Gothic" w:hAnsi="Century Gothic" w:cstheme="minorHAnsi"/>
                <w:sz w:val="22"/>
                <w:szCs w:val="22"/>
              </w:rPr>
              <w:t>System</w:t>
            </w:r>
            <w:r w:rsidRPr="00DE23A4">
              <w:rPr>
                <w:rStyle w:val="SubtitleChar"/>
                <w:rFonts w:ascii="Century Gothic" w:hAnsi="Century Gothic" w:cstheme="minorHAnsi"/>
                <w:sz w:val="22"/>
                <w:szCs w:val="22"/>
              </w:rPr>
              <w:t xml:space="preserve"> application issues reported by Contact Center </w:t>
            </w:r>
            <w:r w:rsidR="007B7A52" w:rsidRPr="00DE23A4">
              <w:rPr>
                <w:rStyle w:val="SubtitleChar"/>
                <w:rFonts w:ascii="Century Gothic" w:hAnsi="Century Gothic" w:cstheme="minorHAnsi"/>
                <w:sz w:val="22"/>
                <w:szCs w:val="22"/>
              </w:rPr>
              <w:t>Staff</w:t>
            </w:r>
            <w:r w:rsidRPr="00DE23A4">
              <w:rPr>
                <w:rStyle w:val="SubtitleChar"/>
                <w:rFonts w:ascii="Century Gothic" w:hAnsi="Century Gothic" w:cstheme="minorHAnsi"/>
                <w:sz w:val="22"/>
                <w:szCs w:val="22"/>
              </w:rPr>
              <w:t>, includ</w:t>
            </w:r>
            <w:r w:rsidR="00174A62" w:rsidRPr="00DE23A4">
              <w:rPr>
                <w:rStyle w:val="SubtitleChar"/>
                <w:rFonts w:ascii="Century Gothic" w:hAnsi="Century Gothic" w:cstheme="minorHAnsi"/>
                <w:sz w:val="22"/>
                <w:szCs w:val="22"/>
              </w:rPr>
              <w:t>ing</w:t>
            </w:r>
            <w:r w:rsidRPr="00DE23A4">
              <w:rPr>
                <w:rStyle w:val="SubtitleChar"/>
                <w:rFonts w:ascii="Century Gothic" w:hAnsi="Century Gothic" w:cstheme="minorHAnsi"/>
                <w:sz w:val="22"/>
                <w:szCs w:val="22"/>
              </w:rPr>
              <w:t xml:space="preserve"> analysis, investigation, resolution, and closure activities. </w:t>
            </w:r>
          </w:p>
        </w:tc>
      </w:tr>
      <w:tr w:rsidR="0035350A" w:rsidRPr="00D02165" w14:paraId="4059538E" w14:textId="77777777" w:rsidTr="003E47F7">
        <w:tc>
          <w:tcPr>
            <w:tcW w:w="1350" w:type="dxa"/>
            <w:shd w:val="clear" w:color="auto" w:fill="95B3D7"/>
          </w:tcPr>
          <w:p w14:paraId="25886F5E"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13AF29F" w14:textId="7F572B40" w:rsidR="0035350A" w:rsidRPr="00DE23A4" w:rsidRDefault="0035350A" w:rsidP="008C1731">
            <w:pPr>
              <w:rPr>
                <w:rFonts w:ascii="Century Gothic" w:hAnsi="Century Gothic"/>
                <w:sz w:val="22"/>
                <w:szCs w:val="22"/>
              </w:rPr>
            </w:pPr>
            <w:r w:rsidRPr="00DE23A4">
              <w:rPr>
                <w:rStyle w:val="SubtitleChar"/>
                <w:rFonts w:ascii="Century Gothic" w:hAnsi="Century Gothic" w:cstheme="minorHAnsi"/>
                <w:sz w:val="22"/>
                <w:szCs w:val="22"/>
              </w:rPr>
              <w:t xml:space="preserve">The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 xml:space="preserve"> will, in coordination with Tier 1 and Tier 2 support </w:t>
            </w:r>
            <w:r w:rsidR="007B7A52" w:rsidRPr="00DE23A4">
              <w:rPr>
                <w:rStyle w:val="SubtitleChar"/>
                <w:rFonts w:ascii="Century Gothic" w:hAnsi="Century Gothic" w:cstheme="minorHAnsi"/>
                <w:sz w:val="22"/>
                <w:szCs w:val="22"/>
              </w:rPr>
              <w:t>Staff</w:t>
            </w:r>
            <w:r w:rsidRPr="00DE23A4">
              <w:rPr>
                <w:rStyle w:val="SubtitleChar"/>
                <w:rFonts w:ascii="Century Gothic" w:hAnsi="Century Gothic" w:cstheme="minorHAnsi"/>
                <w:sz w:val="22"/>
                <w:szCs w:val="22"/>
              </w:rPr>
              <w:t xml:space="preserve">, manage Tier 3 ticket resolution and coordinate fix implementation schedules with the Consortium, and other CalSAWS </w:t>
            </w:r>
            <w:r w:rsidR="007865FF" w:rsidRPr="00DE23A4">
              <w:rPr>
                <w:rStyle w:val="SubtitleChar"/>
                <w:rFonts w:ascii="Century Gothic" w:hAnsi="Century Gothic" w:cstheme="minorHAnsi"/>
                <w:sz w:val="22"/>
                <w:szCs w:val="22"/>
              </w:rPr>
              <w:t>Contractor</w:t>
            </w:r>
            <w:r w:rsidRPr="00DE23A4">
              <w:rPr>
                <w:rStyle w:val="SubtitleChar"/>
                <w:rFonts w:ascii="Century Gothic" w:hAnsi="Century Gothic" w:cstheme="minorHAnsi"/>
                <w:sz w:val="22"/>
                <w:szCs w:val="22"/>
              </w:rPr>
              <w:t>s as applicable.</w:t>
            </w:r>
          </w:p>
        </w:tc>
      </w:tr>
      <w:tr w:rsidR="0035350A" w:rsidRPr="00D02165" w14:paraId="67FB6FCE" w14:textId="77777777" w:rsidTr="003E47F7">
        <w:tc>
          <w:tcPr>
            <w:tcW w:w="1350" w:type="dxa"/>
            <w:shd w:val="clear" w:color="auto" w:fill="95B3D7"/>
          </w:tcPr>
          <w:p w14:paraId="7875F54A" w14:textId="77777777" w:rsidR="0035350A" w:rsidRPr="00366C43" w:rsidRDefault="0035350A" w:rsidP="00001A4C">
            <w:pPr>
              <w:pStyle w:val="ListParagraph"/>
              <w:numPr>
                <w:ilvl w:val="0"/>
                <w:numId w:val="31"/>
              </w:numPr>
              <w:ind w:left="339"/>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4BA4EFD" w14:textId="36F87CF5" w:rsidR="0035350A" w:rsidRPr="00DE23A4" w:rsidRDefault="0035350A"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support reporting for the Contact Center </w:t>
            </w:r>
            <w:r w:rsidR="003E2553" w:rsidRPr="00DE23A4">
              <w:rPr>
                <w:rFonts w:ascii="Century Gothic" w:hAnsi="Century Gothic" w:cstheme="minorHAnsi"/>
                <w:sz w:val="22"/>
                <w:szCs w:val="22"/>
              </w:rPr>
              <w:t>System</w:t>
            </w:r>
            <w:r w:rsidRPr="00DE23A4">
              <w:rPr>
                <w:rFonts w:ascii="Century Gothic" w:hAnsi="Century Gothic" w:cstheme="minorHAnsi"/>
                <w:sz w:val="22"/>
                <w:szCs w:val="22"/>
              </w:rPr>
              <w:t xml:space="preserve"> application, including real-time </w:t>
            </w:r>
            <w:r w:rsidRPr="00DE23A4">
              <w:rPr>
                <w:rFonts w:ascii="Century Gothic" w:hAnsi="Century Gothic" w:cstheme="minorHAnsi"/>
                <w:color w:val="000000"/>
                <w:sz w:val="22"/>
                <w:szCs w:val="22"/>
              </w:rPr>
              <w:t>performance</w:t>
            </w:r>
            <w:r w:rsidRPr="00DE23A4">
              <w:rPr>
                <w:rFonts w:ascii="Century Gothic" w:hAnsi="Century Gothic" w:cstheme="minorHAnsi"/>
                <w:sz w:val="22"/>
                <w:szCs w:val="22"/>
              </w:rPr>
              <w:t xml:space="preserve"> monitoring for service level objectives, generating reports for metrics related to Medi-Cal referrals, and supporting ad-hoc reporting requests from the Consortium. </w:t>
            </w:r>
          </w:p>
        </w:tc>
      </w:tr>
    </w:tbl>
    <w:p w14:paraId="4CD256EE" w14:textId="19A56552" w:rsidR="008E5479" w:rsidRPr="00CF00C6" w:rsidRDefault="008E5479" w:rsidP="008C1731">
      <w:pPr>
        <w:pStyle w:val="Heading2"/>
        <w:ind w:left="720"/>
      </w:pPr>
    </w:p>
    <w:tbl>
      <w:tblPr>
        <w:tblStyle w:val="TableGrid1"/>
        <w:tblW w:w="13230" w:type="dxa"/>
        <w:tblInd w:w="895" w:type="dxa"/>
        <w:tblLook w:val="04A0" w:firstRow="1" w:lastRow="0" w:firstColumn="1" w:lastColumn="0" w:noHBand="0" w:noVBand="1"/>
      </w:tblPr>
      <w:tblGrid>
        <w:gridCol w:w="1350"/>
        <w:gridCol w:w="11880"/>
      </w:tblGrid>
      <w:tr w:rsidR="001C5BD9" w:rsidRPr="00366C43" w14:paraId="7E6A1A9E" w14:textId="77777777" w:rsidTr="003E47F7">
        <w:trPr>
          <w:tblHeader/>
        </w:trPr>
        <w:tc>
          <w:tcPr>
            <w:tcW w:w="13230" w:type="dxa"/>
            <w:gridSpan w:val="2"/>
            <w:shd w:val="clear" w:color="auto" w:fill="2F5496" w:themeFill="accent1" w:themeFillShade="BF"/>
            <w:vAlign w:val="bottom"/>
          </w:tcPr>
          <w:p w14:paraId="1BCC0F0D" w14:textId="3399F100" w:rsidR="001C5BD9" w:rsidRPr="00366C43" w:rsidRDefault="001C5BD9" w:rsidP="008C1731">
            <w:pPr>
              <w:rPr>
                <w:rFonts w:ascii="Century Gothic" w:hAnsi="Century Gothic"/>
                <w:b/>
                <w:smallCaps/>
                <w:color w:val="FFFFFF" w:themeColor="background1"/>
              </w:rPr>
            </w:pPr>
            <w:r w:rsidRPr="001C5BD9">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7</w:t>
            </w:r>
            <w:r w:rsidRPr="001C5BD9">
              <w:rPr>
                <w:rFonts w:ascii="Century Gothic" w:hAnsi="Century Gothic"/>
                <w:b/>
                <w:smallCaps/>
                <w:color w:val="FFFFFF" w:themeColor="background1"/>
              </w:rPr>
              <w:t>.5 Production Operations Support Services (9 Requirements)</w:t>
            </w:r>
          </w:p>
        </w:tc>
      </w:tr>
      <w:tr w:rsidR="00834161" w:rsidRPr="00366C43" w14:paraId="79C5C9D1" w14:textId="173EBC60" w:rsidTr="003E47F7">
        <w:trPr>
          <w:tblHeader/>
        </w:trPr>
        <w:tc>
          <w:tcPr>
            <w:tcW w:w="1350" w:type="dxa"/>
            <w:shd w:val="clear" w:color="auto" w:fill="95B3D7"/>
            <w:vAlign w:val="bottom"/>
          </w:tcPr>
          <w:p w14:paraId="3B756E8F" w14:textId="3CB98D15"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Unique ID</w:t>
            </w:r>
          </w:p>
        </w:tc>
        <w:tc>
          <w:tcPr>
            <w:tcW w:w="11880" w:type="dxa"/>
            <w:shd w:val="clear" w:color="auto" w:fill="95B3D7"/>
            <w:vAlign w:val="bottom"/>
          </w:tcPr>
          <w:p w14:paraId="7FF1474B" w14:textId="59391CF2" w:rsidR="00834161" w:rsidRPr="00366C43" w:rsidRDefault="00834161" w:rsidP="008C1731">
            <w:pPr>
              <w:rPr>
                <w:rFonts w:ascii="Century Gothic" w:hAnsi="Century Gothic"/>
                <w:b/>
                <w:smallCaps/>
                <w:color w:val="FFFFFF" w:themeColor="background1"/>
              </w:rPr>
            </w:pPr>
            <w:r w:rsidRPr="00366C43">
              <w:rPr>
                <w:rFonts w:ascii="Century Gothic" w:hAnsi="Century Gothic"/>
                <w:b/>
                <w:smallCaps/>
                <w:color w:val="FFFFFF" w:themeColor="background1"/>
              </w:rPr>
              <w:t>Requirement</w:t>
            </w:r>
          </w:p>
        </w:tc>
      </w:tr>
      <w:tr w:rsidR="001101BD" w:rsidRPr="00D02165" w14:paraId="73777E7B" w14:textId="3EED0521" w:rsidTr="003E47F7">
        <w:tc>
          <w:tcPr>
            <w:tcW w:w="1350" w:type="dxa"/>
            <w:shd w:val="clear" w:color="auto" w:fill="95B3D7"/>
          </w:tcPr>
          <w:p w14:paraId="24C8789A"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60EE0E3E" w14:textId="5766CCC7" w:rsidR="001101BD" w:rsidRPr="00DE23A4" w:rsidRDefault="001101BD" w:rsidP="008C1731">
            <w:pPr>
              <w:rPr>
                <w:rFonts w:ascii="Century Gothic" w:eastAsia="MS Mincho" w:hAnsi="Century Gothic"/>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Configuration Management activities for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configuration Items,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as applicable, consistent with the M</w:t>
            </w:r>
            <w:r w:rsidRPr="00DE23A4">
              <w:rPr>
                <w:rFonts w:ascii="Century Gothic" w:hAnsi="Century Gothic"/>
                <w:sz w:val="22"/>
                <w:szCs w:val="22"/>
              </w:rPr>
              <w:t>&amp;E</w:t>
            </w:r>
            <w:r w:rsidRPr="00DE23A4">
              <w:rPr>
                <w:rFonts w:ascii="Century Gothic" w:hAnsi="Century Gothic" w:cstheme="minorHAnsi"/>
                <w:sz w:val="22"/>
                <w:szCs w:val="22"/>
              </w:rPr>
              <w:t xml:space="preserve"> Services Plan and the associated OWDs. </w:t>
            </w:r>
            <w:r w:rsidR="007865FF" w:rsidRPr="00DE23A4">
              <w:rPr>
                <w:rFonts w:ascii="Century Gothic" w:eastAsia="MS Mincho" w:hAnsi="Century Gothic"/>
                <w:sz w:val="22"/>
                <w:szCs w:val="22"/>
              </w:rPr>
              <w:t>Contractor</w:t>
            </w:r>
            <w:r w:rsidRPr="00DE23A4">
              <w:rPr>
                <w:rFonts w:ascii="Century Gothic" w:eastAsia="MS Mincho" w:hAnsi="Century Gothic"/>
                <w:sz w:val="22"/>
                <w:szCs w:val="22"/>
              </w:rPr>
              <w:t xml:space="preserve"> configuration Item Types include:</w:t>
            </w:r>
          </w:p>
          <w:p w14:paraId="27A55018" w14:textId="77777777" w:rsidR="001101BD"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Plans, Processes and Standards</w:t>
            </w:r>
          </w:p>
          <w:p w14:paraId="0BFE6DF5" w14:textId="77777777" w:rsidR="001101BD"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Requirements</w:t>
            </w:r>
          </w:p>
          <w:p w14:paraId="07FF0500" w14:textId="77777777" w:rsidR="005D4CC7"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Tool Based Documentation</w:t>
            </w:r>
          </w:p>
          <w:p w14:paraId="34677895" w14:textId="597210E5" w:rsidR="001101BD" w:rsidRPr="00DE23A4" w:rsidRDefault="001101BD" w:rsidP="00001A4C">
            <w:pPr>
              <w:pStyle w:val="ListParagraph"/>
              <w:numPr>
                <w:ilvl w:val="0"/>
                <w:numId w:val="42"/>
              </w:numPr>
              <w:rPr>
                <w:rFonts w:ascii="Century Gothic" w:hAnsi="Century Gothic" w:cstheme="minorHAnsi"/>
                <w:sz w:val="22"/>
                <w:szCs w:val="22"/>
              </w:rPr>
            </w:pPr>
            <w:r w:rsidRPr="00DE23A4">
              <w:rPr>
                <w:rFonts w:ascii="Century Gothic" w:hAnsi="Century Gothic" w:cstheme="minorHAnsi"/>
                <w:sz w:val="22"/>
                <w:szCs w:val="22"/>
              </w:rPr>
              <w:t>Technical Work Products</w:t>
            </w:r>
          </w:p>
        </w:tc>
      </w:tr>
      <w:tr w:rsidR="001101BD" w:rsidRPr="00D02165" w14:paraId="0F945759" w14:textId="77777777" w:rsidTr="003E47F7">
        <w:tc>
          <w:tcPr>
            <w:tcW w:w="1350" w:type="dxa"/>
            <w:shd w:val="clear" w:color="auto" w:fill="95B3D7"/>
          </w:tcPr>
          <w:p w14:paraId="72F7E8D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29AB4C35" w14:textId="5D8B4BC4"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capacity management activities,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consistent with the M&amp;E Services Plan and the associated OWDs.</w:t>
            </w:r>
          </w:p>
        </w:tc>
      </w:tr>
      <w:tr w:rsidR="001101BD" w:rsidRPr="00D02165" w14:paraId="15B2FEFD" w14:textId="77777777" w:rsidTr="003E47F7">
        <w:tc>
          <w:tcPr>
            <w:tcW w:w="1350" w:type="dxa"/>
            <w:shd w:val="clear" w:color="auto" w:fill="95B3D7"/>
          </w:tcPr>
          <w:p w14:paraId="72E2527C"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1F1A9E4A" w14:textId="7CF3E004" w:rsidR="001101BD" w:rsidRPr="00DE23A4" w:rsidRDefault="001101BD" w:rsidP="008C1731">
            <w:pPr>
              <w:ind w:hanging="14"/>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report and address all capacity issues that impact CalSAWS System performance requirements.</w:t>
            </w:r>
          </w:p>
        </w:tc>
      </w:tr>
      <w:tr w:rsidR="001101BD" w:rsidRPr="00D02165" w14:paraId="6581E032" w14:textId="77777777" w:rsidTr="003E47F7">
        <w:tc>
          <w:tcPr>
            <w:tcW w:w="1350" w:type="dxa"/>
            <w:shd w:val="clear" w:color="auto" w:fill="95B3D7"/>
          </w:tcPr>
          <w:p w14:paraId="156EEF4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0BA5A648" w14:textId="7071BE39"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perform database tuning and auditing, including reviewing changes to the </w:t>
            </w:r>
            <w:r w:rsidR="00484CEC" w:rsidRPr="00DE23A4">
              <w:rPr>
                <w:rFonts w:ascii="Century Gothic" w:hAnsi="Century Gothic" w:cstheme="minorHAnsi"/>
                <w:sz w:val="22"/>
                <w:szCs w:val="22"/>
              </w:rPr>
              <w:t>d</w:t>
            </w:r>
            <w:r w:rsidR="00991162" w:rsidRPr="00DE23A4">
              <w:rPr>
                <w:rFonts w:ascii="Century Gothic" w:hAnsi="Century Gothic" w:cstheme="minorHAnsi"/>
                <w:sz w:val="22"/>
                <w:szCs w:val="22"/>
              </w:rPr>
              <w:t>ata</w:t>
            </w:r>
            <w:r w:rsidRPr="00DE23A4">
              <w:rPr>
                <w:rFonts w:ascii="Century Gothic" w:hAnsi="Century Gothic" w:cstheme="minorHAnsi"/>
                <w:sz w:val="22"/>
                <w:szCs w:val="22"/>
              </w:rPr>
              <w:t xml:space="preserve"> model for computing efficiencies.</w:t>
            </w:r>
          </w:p>
        </w:tc>
      </w:tr>
      <w:tr w:rsidR="001101BD" w:rsidRPr="00D02165" w14:paraId="70258452" w14:textId="77777777" w:rsidTr="003E47F7">
        <w:tc>
          <w:tcPr>
            <w:tcW w:w="1350" w:type="dxa"/>
            <w:shd w:val="clear" w:color="auto" w:fill="95B3D7"/>
          </w:tcPr>
          <w:p w14:paraId="719642D0"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641DA404" w14:textId="5B10B5B0" w:rsidR="001101BD" w:rsidRPr="00313611" w:rsidRDefault="001101B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perform technical </w:t>
            </w:r>
            <w:r w:rsidR="00976CA2">
              <w:rPr>
                <w:rFonts w:ascii="Century Gothic" w:hAnsi="Century Gothic" w:cstheme="minorHAnsi"/>
                <w:sz w:val="22"/>
                <w:szCs w:val="22"/>
              </w:rPr>
              <w:t>Change Management</w:t>
            </w:r>
            <w:r w:rsidRPr="00313611">
              <w:rPr>
                <w:rFonts w:ascii="Century Gothic" w:hAnsi="Century Gothic" w:cstheme="minorHAnsi"/>
                <w:sz w:val="22"/>
                <w:szCs w:val="22"/>
              </w:rPr>
              <w:t xml:space="preserve"> activities as it applies to the deployment of CalSAWS technical changes, in cooperation and coordination with the Consortium and other CalSAWS </w:t>
            </w:r>
            <w:r w:rsidR="007865FF">
              <w:rPr>
                <w:rFonts w:ascii="Century Gothic" w:hAnsi="Century Gothic" w:cstheme="minorHAnsi"/>
                <w:sz w:val="22"/>
                <w:szCs w:val="22"/>
              </w:rPr>
              <w:t>Contractor</w:t>
            </w:r>
            <w:r w:rsidRPr="00313611">
              <w:rPr>
                <w:rFonts w:ascii="Century Gothic" w:hAnsi="Century Gothic" w:cstheme="minorHAnsi"/>
                <w:sz w:val="22"/>
                <w:szCs w:val="22"/>
              </w:rPr>
              <w:t>s as applicable, consistent with the M&amp;E Services Plan and the associated OWDs.</w:t>
            </w:r>
          </w:p>
        </w:tc>
      </w:tr>
      <w:tr w:rsidR="001101BD" w:rsidRPr="00D02165" w14:paraId="34E571D5" w14:textId="77777777" w:rsidTr="003E47F7">
        <w:tc>
          <w:tcPr>
            <w:tcW w:w="1350" w:type="dxa"/>
            <w:shd w:val="clear" w:color="auto" w:fill="95B3D7"/>
          </w:tcPr>
          <w:p w14:paraId="02CA771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61146BC9" w14:textId="2B4659FA" w:rsidR="001101BD" w:rsidRPr="00313611" w:rsidRDefault="001101B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w:t>
            </w:r>
            <w:r w:rsidRPr="00313611">
              <w:rPr>
                <w:rFonts w:ascii="Century Gothic" w:hAnsi="Century Gothic"/>
                <w:sz w:val="22"/>
                <w:szCs w:val="22"/>
              </w:rPr>
              <w:t xml:space="preserve"> perform configuration of middleware environments in </w:t>
            </w:r>
            <w:r w:rsidR="00B905AD">
              <w:rPr>
                <w:rFonts w:ascii="Century Gothic" w:hAnsi="Century Gothic"/>
                <w:sz w:val="22"/>
                <w:szCs w:val="22"/>
              </w:rPr>
              <w:t xml:space="preserve">Cloud </w:t>
            </w:r>
            <w:r w:rsidRPr="00313611">
              <w:rPr>
                <w:rFonts w:ascii="Century Gothic" w:hAnsi="Century Gothic"/>
                <w:sz w:val="22"/>
                <w:szCs w:val="22"/>
              </w:rPr>
              <w:t>environments and support for automated deployments in all environments.</w:t>
            </w:r>
          </w:p>
        </w:tc>
      </w:tr>
      <w:tr w:rsidR="001101BD" w:rsidRPr="00D02165" w14:paraId="000069C8" w14:textId="357696A3" w:rsidTr="003E47F7">
        <w:tc>
          <w:tcPr>
            <w:tcW w:w="1350" w:type="dxa"/>
            <w:shd w:val="clear" w:color="auto" w:fill="95B3D7"/>
          </w:tcPr>
          <w:p w14:paraId="1C57A769"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3ECDA363" w14:textId="4152E334" w:rsidR="001101BD" w:rsidRPr="00313611" w:rsidRDefault="001101BD" w:rsidP="008C1731">
            <w:pPr>
              <w:rPr>
                <w:rFonts w:ascii="Century Gothic" w:hAnsi="Century Gothic" w:cstheme="minorHAnsi"/>
                <w:sz w:val="22"/>
                <w:szCs w:val="22"/>
              </w:rPr>
            </w:pPr>
            <w:r w:rsidRPr="00313611">
              <w:rPr>
                <w:rFonts w:ascii="Century Gothic" w:eastAsia="MS Mincho" w:hAnsi="Century Gothic" w:cstheme="minorHAnsi"/>
                <w:sz w:val="22"/>
                <w:szCs w:val="22"/>
              </w:rPr>
              <w:t xml:space="preserve">The </w:t>
            </w:r>
            <w:r w:rsidR="007865FF">
              <w:rPr>
                <w:rFonts w:ascii="Century Gothic" w:eastAsia="MS Mincho" w:hAnsi="Century Gothic" w:cstheme="minorHAnsi"/>
                <w:sz w:val="22"/>
                <w:szCs w:val="22"/>
              </w:rPr>
              <w:t>Contractor</w:t>
            </w:r>
            <w:r w:rsidRPr="00313611">
              <w:rPr>
                <w:rFonts w:ascii="Century Gothic" w:eastAsia="MS Mincho" w:hAnsi="Century Gothic" w:cstheme="minorHAnsi"/>
                <w:sz w:val="22"/>
                <w:szCs w:val="22"/>
              </w:rPr>
              <w:t xml:space="preserve"> will b</w:t>
            </w:r>
            <w:r w:rsidRPr="00313611">
              <w:rPr>
                <w:rFonts w:ascii="Century Gothic" w:eastAsia="MS Mincho" w:hAnsi="Century Gothic"/>
                <w:sz w:val="22"/>
                <w:szCs w:val="22"/>
              </w:rPr>
              <w:t xml:space="preserve">e responsible for </w:t>
            </w:r>
            <w:r w:rsidRPr="00313611">
              <w:rPr>
                <w:rFonts w:ascii="Century Gothic" w:eastAsia="MS Mincho" w:hAnsi="Century Gothic" w:cstheme="minorHAnsi"/>
                <w:sz w:val="22"/>
                <w:szCs w:val="22"/>
              </w:rPr>
              <w:t xml:space="preserve">scheduling and controlling </w:t>
            </w:r>
            <w:r w:rsidR="003E2553">
              <w:rPr>
                <w:rFonts w:ascii="Century Gothic" w:eastAsia="MS Mincho" w:hAnsi="Century Gothic" w:cstheme="minorHAnsi"/>
                <w:sz w:val="22"/>
                <w:szCs w:val="22"/>
              </w:rPr>
              <w:t>Software</w:t>
            </w:r>
            <w:r w:rsidRPr="00313611">
              <w:rPr>
                <w:rFonts w:ascii="Century Gothic" w:eastAsia="MS Mincho" w:hAnsi="Century Gothic" w:cstheme="minorHAnsi"/>
                <w:sz w:val="22"/>
                <w:szCs w:val="22"/>
              </w:rPr>
              <w:t xml:space="preserve"> builds through different stages and environments, including testing, and deploying </w:t>
            </w:r>
            <w:r w:rsidR="003E2553">
              <w:rPr>
                <w:rFonts w:ascii="Century Gothic" w:eastAsia="MS Mincho" w:hAnsi="Century Gothic" w:cstheme="minorHAnsi"/>
                <w:sz w:val="22"/>
                <w:szCs w:val="22"/>
              </w:rPr>
              <w:t>Software</w:t>
            </w:r>
            <w:r w:rsidRPr="00313611">
              <w:rPr>
                <w:rFonts w:ascii="Century Gothic" w:eastAsia="MS Mincho" w:hAnsi="Century Gothic" w:cstheme="minorHAnsi"/>
                <w:sz w:val="22"/>
                <w:szCs w:val="22"/>
              </w:rPr>
              <w:t xml:space="preserve"> releases in accordance with the CalSAWS Integrated Development Environment (IDE) Version Release Technical Practices. </w:t>
            </w:r>
          </w:p>
        </w:tc>
      </w:tr>
      <w:tr w:rsidR="001101BD" w:rsidRPr="00D02165" w14:paraId="676ADCF9" w14:textId="77777777" w:rsidTr="003E47F7">
        <w:tc>
          <w:tcPr>
            <w:tcW w:w="1350" w:type="dxa"/>
            <w:shd w:val="clear" w:color="auto" w:fill="95B3D7"/>
          </w:tcPr>
          <w:p w14:paraId="7EF1D30C"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435C0DE4" w14:textId="57AC2922" w:rsidR="001101BD" w:rsidRPr="00313611" w:rsidRDefault="001101BD" w:rsidP="008C1731">
            <w:pPr>
              <w:rPr>
                <w:rFonts w:ascii="Century Gothic" w:hAnsi="Century Gothic" w:cstheme="minorHAnsi"/>
                <w:sz w:val="22"/>
                <w:szCs w:val="22"/>
              </w:rPr>
            </w:pPr>
            <w:r w:rsidRPr="00313611">
              <w:rPr>
                <w:rFonts w:ascii="Century Gothic" w:hAnsi="Century Gothic" w:cstheme="minorHAnsi"/>
                <w:sz w:val="22"/>
                <w:szCs w:val="22"/>
              </w:rPr>
              <w:t xml:space="preserve">The </w:t>
            </w:r>
            <w:r w:rsidR="007865FF">
              <w:rPr>
                <w:rFonts w:ascii="Century Gothic" w:hAnsi="Century Gothic" w:cstheme="minorHAnsi"/>
                <w:sz w:val="22"/>
                <w:szCs w:val="22"/>
              </w:rPr>
              <w:t>Contractor</w:t>
            </w:r>
            <w:r w:rsidRPr="00313611">
              <w:rPr>
                <w:rFonts w:ascii="Century Gothic" w:hAnsi="Century Gothic" w:cstheme="minorHAnsi"/>
                <w:sz w:val="22"/>
                <w:szCs w:val="22"/>
              </w:rPr>
              <w:t xml:space="preserve"> will, between baseline releases, execute SCRs or defect fixes to CalSAWS </w:t>
            </w:r>
            <w:r w:rsidR="00A112E5">
              <w:rPr>
                <w:rFonts w:ascii="Century Gothic" w:hAnsi="Century Gothic" w:cstheme="minorHAnsi"/>
                <w:sz w:val="22"/>
                <w:szCs w:val="22"/>
              </w:rPr>
              <w:t>Production</w:t>
            </w:r>
            <w:r w:rsidRPr="00313611">
              <w:rPr>
                <w:rFonts w:ascii="Century Gothic" w:hAnsi="Century Gothic" w:cstheme="minorHAnsi"/>
                <w:sz w:val="22"/>
                <w:szCs w:val="22"/>
              </w:rPr>
              <w:t xml:space="preserve"> as a priority release outside of scheduled Production </w:t>
            </w:r>
            <w:r>
              <w:rPr>
                <w:rFonts w:ascii="Century Gothic" w:hAnsi="Century Gothic" w:cstheme="minorHAnsi"/>
                <w:sz w:val="22"/>
                <w:szCs w:val="22"/>
              </w:rPr>
              <w:t>r</w:t>
            </w:r>
            <w:r w:rsidRPr="00313611">
              <w:rPr>
                <w:rFonts w:ascii="Century Gothic" w:hAnsi="Century Gothic" w:cstheme="minorHAnsi"/>
                <w:sz w:val="22"/>
                <w:szCs w:val="22"/>
              </w:rPr>
              <w:t>eleases.</w:t>
            </w:r>
          </w:p>
        </w:tc>
      </w:tr>
      <w:tr w:rsidR="001101BD" w:rsidRPr="00D02165" w14:paraId="2CC688F0" w14:textId="77777777" w:rsidTr="003E47F7">
        <w:tc>
          <w:tcPr>
            <w:tcW w:w="1350" w:type="dxa"/>
            <w:shd w:val="clear" w:color="auto" w:fill="95B3D7"/>
          </w:tcPr>
          <w:p w14:paraId="76EF7BFB" w14:textId="77777777" w:rsidR="001101BD" w:rsidRPr="00313611" w:rsidRDefault="001101BD" w:rsidP="008C1731">
            <w:pPr>
              <w:pStyle w:val="ListParagraph"/>
              <w:numPr>
                <w:ilvl w:val="0"/>
                <w:numId w:val="5"/>
              </w:numPr>
              <w:ind w:left="340"/>
              <w:rPr>
                <w:rFonts w:ascii="Century Gothic" w:hAnsi="Century Gothic" w:cstheme="minorHAnsi"/>
                <w:sz w:val="22"/>
                <w:szCs w:val="22"/>
              </w:rPr>
            </w:pPr>
          </w:p>
        </w:tc>
        <w:tc>
          <w:tcPr>
            <w:tcW w:w="11880" w:type="dxa"/>
            <w:shd w:val="clear" w:color="auto" w:fill="F2F2F2" w:themeFill="background1" w:themeFillShade="F2"/>
          </w:tcPr>
          <w:p w14:paraId="75865991" w14:textId="25D0381E" w:rsidR="001101BD" w:rsidRPr="00313611" w:rsidRDefault="001101BD" w:rsidP="008C1731">
            <w:pPr>
              <w:rPr>
                <w:rFonts w:ascii="Century Gothic" w:hAnsi="Century Gothic" w:cstheme="minorHAnsi"/>
                <w:sz w:val="22"/>
                <w:szCs w:val="22"/>
              </w:rPr>
            </w:pPr>
            <w:r w:rsidRPr="00313611">
              <w:rPr>
                <w:rFonts w:ascii="Century Gothic" w:eastAsia="MS Mincho" w:hAnsi="Century Gothic" w:cstheme="minorHAnsi"/>
                <w:sz w:val="22"/>
                <w:szCs w:val="22"/>
              </w:rPr>
              <w:t xml:space="preserve">The </w:t>
            </w:r>
            <w:r w:rsidR="007865FF">
              <w:rPr>
                <w:rFonts w:ascii="Century Gothic" w:eastAsia="MS Mincho" w:hAnsi="Century Gothic" w:cstheme="minorHAnsi"/>
                <w:sz w:val="22"/>
                <w:szCs w:val="22"/>
              </w:rPr>
              <w:t>Contractor</w:t>
            </w:r>
            <w:r w:rsidRPr="00313611">
              <w:rPr>
                <w:rFonts w:ascii="Century Gothic" w:eastAsia="MS Mincho" w:hAnsi="Century Gothic" w:cstheme="minorHAnsi"/>
                <w:sz w:val="22"/>
                <w:szCs w:val="22"/>
              </w:rPr>
              <w:t xml:space="preserve"> will implement secure automated CI/CD pipelines for </w:t>
            </w:r>
            <w:r w:rsidR="003E2553">
              <w:rPr>
                <w:rFonts w:ascii="Century Gothic" w:eastAsia="MS Mincho" w:hAnsi="Century Gothic" w:cstheme="minorHAnsi"/>
                <w:sz w:val="22"/>
                <w:szCs w:val="22"/>
              </w:rPr>
              <w:t>Software</w:t>
            </w:r>
            <w:r w:rsidRPr="00313611">
              <w:rPr>
                <w:rFonts w:ascii="Century Gothic" w:eastAsia="MS Mincho" w:hAnsi="Century Gothic" w:cstheme="minorHAnsi"/>
                <w:sz w:val="22"/>
                <w:szCs w:val="22"/>
              </w:rPr>
              <w:t xml:space="preserve"> deployments to </w:t>
            </w:r>
            <w:r w:rsidR="00455882">
              <w:rPr>
                <w:rFonts w:ascii="Century Gothic" w:eastAsia="MS Mincho" w:hAnsi="Century Gothic" w:cstheme="minorHAnsi"/>
                <w:sz w:val="22"/>
                <w:szCs w:val="22"/>
              </w:rPr>
              <w:t>confirm</w:t>
            </w:r>
            <w:r w:rsidRPr="00313611">
              <w:rPr>
                <w:rFonts w:ascii="Century Gothic" w:eastAsia="MS Mincho" w:hAnsi="Century Gothic" w:cstheme="minorHAnsi"/>
                <w:sz w:val="22"/>
                <w:szCs w:val="22"/>
              </w:rPr>
              <w:t xml:space="preserve"> repeatable continuous service delivery (approved pipelines and automation strategies include </w:t>
            </w:r>
            <w:r w:rsidR="00B905AD">
              <w:rPr>
                <w:rFonts w:ascii="Century Gothic" w:eastAsia="MS Mincho" w:hAnsi="Century Gothic" w:cstheme="minorHAnsi"/>
                <w:sz w:val="22"/>
                <w:szCs w:val="22"/>
              </w:rPr>
              <w:t>Cloud</w:t>
            </w:r>
            <w:r w:rsidRPr="00313611">
              <w:rPr>
                <w:rFonts w:ascii="Century Gothic" w:eastAsia="MS Mincho" w:hAnsi="Century Gothic" w:cstheme="minorHAnsi"/>
                <w:sz w:val="22"/>
                <w:szCs w:val="22"/>
              </w:rPr>
              <w:t xml:space="preserve"> Code Commit and Jenkins).</w:t>
            </w:r>
          </w:p>
        </w:tc>
      </w:tr>
    </w:tbl>
    <w:p w14:paraId="4AB89F7B" w14:textId="77777777" w:rsidR="00D60E13" w:rsidRPr="00D60E13" w:rsidRDefault="00D60E13" w:rsidP="008C1731">
      <w:pPr>
        <w:ind w:left="630" w:right="-12960"/>
        <w:rPr>
          <w:b/>
          <w:bCs/>
        </w:rPr>
      </w:pPr>
    </w:p>
    <w:tbl>
      <w:tblPr>
        <w:tblStyle w:val="TableGrid"/>
        <w:tblW w:w="13230" w:type="dxa"/>
        <w:tblInd w:w="895" w:type="dxa"/>
        <w:tblLayout w:type="fixed"/>
        <w:tblLook w:val="04A0" w:firstRow="1" w:lastRow="0" w:firstColumn="1" w:lastColumn="0" w:noHBand="0" w:noVBand="1"/>
      </w:tblPr>
      <w:tblGrid>
        <w:gridCol w:w="1350"/>
        <w:gridCol w:w="11880"/>
      </w:tblGrid>
      <w:tr w:rsidR="00822164" w:rsidRPr="00440369" w14:paraId="7128B03E" w14:textId="77777777" w:rsidTr="003E47F7">
        <w:trPr>
          <w:tblHeader/>
        </w:trPr>
        <w:tc>
          <w:tcPr>
            <w:tcW w:w="13230" w:type="dxa"/>
            <w:gridSpan w:val="2"/>
            <w:shd w:val="clear" w:color="auto" w:fill="2F5496" w:themeFill="accent1" w:themeFillShade="BF"/>
            <w:vAlign w:val="bottom"/>
          </w:tcPr>
          <w:p w14:paraId="1D08AEDA" w14:textId="4EF62D81" w:rsidR="00822164" w:rsidRPr="00440369" w:rsidRDefault="00822164" w:rsidP="008C1731">
            <w:pPr>
              <w:rPr>
                <w:rFonts w:ascii="Century Gothic" w:hAnsi="Century Gothic"/>
                <w:b/>
                <w:smallCaps/>
                <w:color w:val="FFFFFF" w:themeColor="background1"/>
              </w:rPr>
            </w:pPr>
            <w:r w:rsidRPr="00822164">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7</w:t>
            </w:r>
            <w:r w:rsidRPr="00822164">
              <w:rPr>
                <w:rFonts w:ascii="Century Gothic" w:hAnsi="Century Gothic"/>
                <w:b/>
                <w:smallCaps/>
                <w:color w:val="FFFFFF" w:themeColor="background1"/>
              </w:rPr>
              <w:t>.6 Performance Monitoring and Alerting (8 Requirements)</w:t>
            </w:r>
          </w:p>
        </w:tc>
      </w:tr>
      <w:tr w:rsidR="00834161" w:rsidRPr="00440369" w14:paraId="5FB42CD0" w14:textId="2E8F6D84" w:rsidTr="003E47F7">
        <w:trPr>
          <w:trHeight w:val="215"/>
          <w:tblHeader/>
        </w:trPr>
        <w:tc>
          <w:tcPr>
            <w:tcW w:w="1350" w:type="dxa"/>
            <w:shd w:val="clear" w:color="auto" w:fill="95B3D7"/>
            <w:vAlign w:val="bottom"/>
          </w:tcPr>
          <w:p w14:paraId="65592181" w14:textId="4C69F1DF" w:rsidR="00834161" w:rsidRPr="00440369" w:rsidRDefault="00834161" w:rsidP="008C1731">
            <w:pPr>
              <w:rPr>
                <w:rFonts w:ascii="Century Gothic" w:hAnsi="Century Gothic"/>
                <w:b/>
                <w:smallCaps/>
                <w:color w:val="FFFFFF" w:themeColor="background1"/>
              </w:rPr>
            </w:pPr>
            <w:bookmarkStart w:id="40" w:name="_Hlk89349700"/>
            <w:r w:rsidRPr="00440369">
              <w:rPr>
                <w:rFonts w:ascii="Century Gothic" w:hAnsi="Century Gothic"/>
                <w:b/>
                <w:smallCaps/>
                <w:color w:val="FFFFFF" w:themeColor="background1"/>
              </w:rPr>
              <w:t>Unique ID</w:t>
            </w:r>
          </w:p>
        </w:tc>
        <w:tc>
          <w:tcPr>
            <w:tcW w:w="11880" w:type="dxa"/>
            <w:shd w:val="clear" w:color="auto" w:fill="95B3D7"/>
            <w:vAlign w:val="bottom"/>
          </w:tcPr>
          <w:p w14:paraId="3F37A534" w14:textId="5866D15A" w:rsidR="00834161" w:rsidRPr="00440369" w:rsidRDefault="00834161" w:rsidP="008C1731">
            <w:pPr>
              <w:rPr>
                <w:rFonts w:ascii="Century Gothic" w:hAnsi="Century Gothic"/>
                <w:b/>
                <w:smallCaps/>
                <w:color w:val="FFFFFF" w:themeColor="background1"/>
              </w:rPr>
            </w:pPr>
            <w:r w:rsidRPr="00440369">
              <w:rPr>
                <w:rFonts w:ascii="Century Gothic" w:hAnsi="Century Gothic"/>
                <w:b/>
                <w:smallCaps/>
                <w:color w:val="FFFFFF" w:themeColor="background1"/>
              </w:rPr>
              <w:t>Requirement</w:t>
            </w:r>
          </w:p>
        </w:tc>
      </w:tr>
      <w:tr w:rsidR="001101BD" w:rsidRPr="00875ED1" w14:paraId="444DCBF5" w14:textId="47E034B8" w:rsidTr="003E47F7">
        <w:tc>
          <w:tcPr>
            <w:tcW w:w="1350" w:type="dxa"/>
            <w:shd w:val="clear" w:color="auto" w:fill="95B3D7"/>
          </w:tcPr>
          <w:p w14:paraId="030678D9"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54E0460F" w14:textId="26B7CAB6" w:rsidR="001101BD" w:rsidRPr="00DE23A4" w:rsidRDefault="001101BD" w:rsidP="008C1731">
            <w:pPr>
              <w:rPr>
                <w:rFonts w:ascii="Century Gothic" w:hAnsi="Century Gothic" w:cstheme="minorHAnsi"/>
                <w:sz w:val="22"/>
                <w:szCs w:val="22"/>
              </w:rPr>
            </w:pPr>
            <w:r w:rsidRPr="00DE23A4">
              <w:rPr>
                <w:rFonts w:ascii="Century Gothic" w:hAnsi="Century Gothic"/>
                <w:sz w:val="22"/>
                <w:szCs w:val="22"/>
              </w:rPr>
              <w:t>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performance monitoring and alerting activities, in cooperation and coordination with the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consistent with the M&amp;E Services Plan and the associated OWDs.</w:t>
            </w:r>
          </w:p>
        </w:tc>
      </w:tr>
      <w:tr w:rsidR="001101BD" w:rsidRPr="00875ED1" w14:paraId="45675AB4" w14:textId="77777777" w:rsidTr="003E47F7">
        <w:tc>
          <w:tcPr>
            <w:tcW w:w="1350" w:type="dxa"/>
            <w:shd w:val="clear" w:color="auto" w:fill="95B3D7"/>
          </w:tcPr>
          <w:p w14:paraId="0F9EE45B"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09F6222C" w14:textId="3966EA55"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monitor availability and performance to verify CalSAWS M&amp;E Services are meeting service levels and performance requirements detailed in the </w:t>
            </w:r>
            <w:r w:rsidRPr="00DE23A4">
              <w:rPr>
                <w:rStyle w:val="normaltextrun"/>
                <w:rFonts w:ascii="Century Gothic" w:hAnsi="Century Gothic" w:cstheme="minorHAnsi"/>
                <w:sz w:val="22"/>
                <w:szCs w:val="22"/>
              </w:rPr>
              <w:t>Attachment B12 – M&amp;E Service Level Agreements</w:t>
            </w:r>
            <w:r w:rsidRPr="00DE23A4">
              <w:rPr>
                <w:rFonts w:ascii="Century Gothic" w:hAnsi="Century Gothic" w:cstheme="minorHAnsi"/>
                <w:sz w:val="22"/>
                <w:szCs w:val="22"/>
              </w:rPr>
              <w:t>.</w:t>
            </w:r>
          </w:p>
        </w:tc>
      </w:tr>
      <w:tr w:rsidR="001101BD" w:rsidRPr="00875ED1" w14:paraId="6F9FA5DE" w14:textId="77777777" w:rsidTr="003E47F7">
        <w:tc>
          <w:tcPr>
            <w:tcW w:w="1350" w:type="dxa"/>
            <w:shd w:val="clear" w:color="auto" w:fill="95B3D7"/>
          </w:tcPr>
          <w:p w14:paraId="00B0ACDF"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8630A" w14:textId="6178A5D3"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investigate, verify, record, and report application-related nonperformance or unscheduled downtime in accordance with all service levels and performance requirements.</w:t>
            </w:r>
          </w:p>
        </w:tc>
      </w:tr>
      <w:tr w:rsidR="001101BD" w:rsidRPr="00875ED1" w14:paraId="32146B2A" w14:textId="77777777" w:rsidTr="003E47F7">
        <w:tc>
          <w:tcPr>
            <w:tcW w:w="1350" w:type="dxa"/>
            <w:shd w:val="clear" w:color="auto" w:fill="95B3D7"/>
          </w:tcPr>
          <w:p w14:paraId="6B27A39D"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60EB994" w14:textId="5635A615"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be responsible for tuning and optimizing the performance of CalSAWS within the scope of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 responsibility.</w:t>
            </w:r>
          </w:p>
        </w:tc>
      </w:tr>
      <w:tr w:rsidR="001101BD" w:rsidRPr="00875ED1" w14:paraId="731B9540" w14:textId="5F97ABB3" w:rsidTr="003E47F7">
        <w:tc>
          <w:tcPr>
            <w:tcW w:w="1350" w:type="dxa"/>
            <w:shd w:val="clear" w:color="auto" w:fill="95B3D7"/>
          </w:tcPr>
          <w:p w14:paraId="5E11712A"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65C9242B" w14:textId="794CDA08" w:rsidR="001101BD" w:rsidRPr="00DE23A4" w:rsidRDefault="001101BD" w:rsidP="008C1731">
            <w:pPr>
              <w:rPr>
                <w:rFonts w:ascii="Century Gothic" w:hAnsi="Century Gothic" w:cstheme="minorHAnsi"/>
                <w:color w:val="C00000"/>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conduct periodic and on-request performance tests, analyze issues and take corrective actions to optimize the CalSAWS System performance.</w:t>
            </w:r>
          </w:p>
        </w:tc>
      </w:tr>
      <w:tr w:rsidR="001101BD" w:rsidRPr="00875ED1" w14:paraId="66CAFE4A" w14:textId="1A4844EA" w:rsidTr="003E47F7">
        <w:tc>
          <w:tcPr>
            <w:tcW w:w="1350" w:type="dxa"/>
            <w:shd w:val="clear" w:color="auto" w:fill="95B3D7"/>
          </w:tcPr>
          <w:p w14:paraId="644DBFE7"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323C5254" w14:textId="3EAB0447"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make available to the Consortium all </w:t>
            </w:r>
            <w:r w:rsidR="00484CEC" w:rsidRPr="00DE23A4">
              <w:rPr>
                <w:rFonts w:ascii="Century Gothic" w:hAnsi="Century Gothic" w:cstheme="minorHAnsi"/>
                <w:sz w:val="22"/>
                <w:szCs w:val="22"/>
              </w:rPr>
              <w:t>Data</w:t>
            </w:r>
            <w:r w:rsidRPr="00DE23A4">
              <w:rPr>
                <w:rFonts w:ascii="Century Gothic" w:hAnsi="Century Gothic" w:cstheme="minorHAnsi"/>
                <w:sz w:val="22"/>
                <w:szCs w:val="22"/>
              </w:rPr>
              <w:t xml:space="preserve"> gathered for request times and errors, User wait times, user hits, volume and bandwidth, open requests, and all other factors and resources that impact CalSAWS System performance. </w:t>
            </w:r>
          </w:p>
        </w:tc>
      </w:tr>
      <w:tr w:rsidR="001101BD" w:rsidRPr="00875ED1" w14:paraId="55C1E02D" w14:textId="4B765236" w:rsidTr="003E47F7">
        <w:tc>
          <w:tcPr>
            <w:tcW w:w="1350" w:type="dxa"/>
            <w:shd w:val="clear" w:color="auto" w:fill="95B3D7"/>
          </w:tcPr>
          <w:p w14:paraId="476B4369"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7504FE56" w14:textId="2D5898FE"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develop, deliver and maintain a performance dashboard used to monitor capacity and usage patterns that provides real-time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on the health of the CalSAWS System.</w:t>
            </w:r>
          </w:p>
        </w:tc>
      </w:tr>
      <w:tr w:rsidR="001101BD" w:rsidRPr="00875ED1" w14:paraId="6D9DF3B5" w14:textId="77777777" w:rsidTr="003E47F7">
        <w:tc>
          <w:tcPr>
            <w:tcW w:w="1350" w:type="dxa"/>
            <w:shd w:val="clear" w:color="auto" w:fill="95B3D7"/>
          </w:tcPr>
          <w:p w14:paraId="6D82E2CB" w14:textId="77777777" w:rsidR="001101BD" w:rsidRPr="00440369" w:rsidRDefault="001101BD" w:rsidP="00001A4C">
            <w:pPr>
              <w:pStyle w:val="ListParagraph"/>
              <w:numPr>
                <w:ilvl w:val="0"/>
                <w:numId w:val="44"/>
              </w:numPr>
              <w:ind w:left="340"/>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2409D73" w14:textId="75784B30"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develop and maintain the </w:t>
            </w:r>
            <w:r w:rsidR="003E2553" w:rsidRPr="00DE23A4">
              <w:rPr>
                <w:rFonts w:ascii="Century Gothic" w:hAnsi="Century Gothic" w:cstheme="minorHAnsi"/>
                <w:sz w:val="22"/>
                <w:szCs w:val="22"/>
              </w:rPr>
              <w:t>System</w:t>
            </w:r>
            <w:r w:rsidRPr="00DE23A4">
              <w:rPr>
                <w:rFonts w:ascii="Century Gothic" w:hAnsi="Century Gothic" w:cstheme="minorHAnsi"/>
                <w:sz w:val="22"/>
                <w:szCs w:val="22"/>
              </w:rPr>
              <w:t xml:space="preserve"> performance dashboard using a commercial-off-the-shelf product or open-source product, with the Consortium’s preference being the use of open source.</w:t>
            </w:r>
          </w:p>
        </w:tc>
      </w:tr>
    </w:tbl>
    <w:p w14:paraId="5F247BED" w14:textId="419C3AB4" w:rsidR="00385971" w:rsidRPr="00B86194" w:rsidRDefault="0041410E" w:rsidP="008C1731">
      <w:pPr>
        <w:pStyle w:val="Heading1"/>
        <w:ind w:left="810" w:firstLine="90"/>
      </w:pPr>
      <w:bookmarkStart w:id="41" w:name="_Toc89872444"/>
      <w:bookmarkStart w:id="42" w:name="_Toc149653121"/>
      <w:bookmarkEnd w:id="40"/>
      <w:r w:rsidRPr="00D57ED5">
        <w:lastRenderedPageBreak/>
        <w:t>S</w:t>
      </w:r>
      <w:r w:rsidR="00AE3EFA" w:rsidRPr="00D57ED5">
        <w:t xml:space="preserve">OW Task Area: </w:t>
      </w:r>
      <w:r w:rsidR="008667F4">
        <w:t>8</w:t>
      </w:r>
      <w:r w:rsidR="00AE3EFA" w:rsidRPr="00D57ED5">
        <w:t xml:space="preserve">. </w:t>
      </w:r>
      <w:r w:rsidR="005E3A13" w:rsidRPr="00D57ED5">
        <w:t>Technology</w:t>
      </w:r>
      <w:r w:rsidR="00B74CDA" w:rsidRPr="00D57ED5">
        <w:t xml:space="preserve"> Recovery </w:t>
      </w:r>
      <w:r w:rsidR="00FF7963" w:rsidRPr="00D57ED5">
        <w:t>R</w:t>
      </w:r>
      <w:r w:rsidR="00B74CDA" w:rsidRPr="00D57ED5">
        <w:t>equirements</w:t>
      </w:r>
      <w:bookmarkStart w:id="43" w:name="_Toc80541648"/>
      <w:r w:rsidR="00B74CDA" w:rsidRPr="00D57ED5">
        <w:t xml:space="preserve"> </w:t>
      </w:r>
      <w:bookmarkEnd w:id="43"/>
      <w:r w:rsidR="00A62534" w:rsidRPr="00D57ED5">
        <w:t>(</w:t>
      </w:r>
      <w:r w:rsidR="00AD763C" w:rsidRPr="00D57ED5">
        <w:t>1</w:t>
      </w:r>
      <w:r w:rsidR="00F87F4F" w:rsidRPr="00D57ED5">
        <w:t>1</w:t>
      </w:r>
      <w:r w:rsidR="00AD763C" w:rsidRPr="00D57ED5">
        <w:t xml:space="preserve"> </w:t>
      </w:r>
      <w:r w:rsidR="00BB385E" w:rsidRPr="00D57ED5">
        <w:t>Requirements</w:t>
      </w:r>
      <w:r w:rsidR="00AD763C" w:rsidRPr="00D57ED5">
        <w:t>)</w:t>
      </w:r>
      <w:bookmarkEnd w:id="41"/>
      <w:bookmarkEnd w:id="42"/>
    </w:p>
    <w:tbl>
      <w:tblPr>
        <w:tblStyle w:val="TableGrid2"/>
        <w:tblW w:w="13230" w:type="dxa"/>
        <w:tblInd w:w="895" w:type="dxa"/>
        <w:tblLook w:val="04A0" w:firstRow="1" w:lastRow="0" w:firstColumn="1" w:lastColumn="0" w:noHBand="0" w:noVBand="1"/>
      </w:tblPr>
      <w:tblGrid>
        <w:gridCol w:w="1350"/>
        <w:gridCol w:w="11880"/>
      </w:tblGrid>
      <w:tr w:rsidR="00583A25" w:rsidRPr="006C6272" w14:paraId="71C018E7" w14:textId="77777777" w:rsidTr="003E47F7">
        <w:trPr>
          <w:tblHeader/>
        </w:trPr>
        <w:tc>
          <w:tcPr>
            <w:tcW w:w="13230" w:type="dxa"/>
            <w:gridSpan w:val="2"/>
            <w:shd w:val="clear" w:color="auto" w:fill="2F5496" w:themeFill="accent1" w:themeFillShade="BF"/>
            <w:vAlign w:val="bottom"/>
          </w:tcPr>
          <w:p w14:paraId="5636073A" w14:textId="017AA432" w:rsidR="00583A25" w:rsidRPr="006C6272" w:rsidRDefault="00583A25" w:rsidP="008C1731">
            <w:pPr>
              <w:rPr>
                <w:rFonts w:ascii="Century Gothic" w:hAnsi="Century Gothic"/>
                <w:b/>
                <w:smallCaps/>
                <w:color w:val="FFFFFF" w:themeColor="background1"/>
              </w:rPr>
            </w:pPr>
            <w:r w:rsidRPr="00D57ED5">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8</w:t>
            </w:r>
            <w:r w:rsidRPr="00D57ED5">
              <w:rPr>
                <w:rFonts w:ascii="Century Gothic" w:hAnsi="Century Gothic"/>
                <w:b/>
                <w:smallCaps/>
                <w:color w:val="FFFFFF" w:themeColor="background1"/>
              </w:rPr>
              <w:t>.1 Technology Recovery (7 Requirements)</w:t>
            </w:r>
          </w:p>
        </w:tc>
      </w:tr>
      <w:tr w:rsidR="00834161" w:rsidRPr="006C6272" w14:paraId="257258A9" w14:textId="2CAF553A" w:rsidTr="003E47F7">
        <w:trPr>
          <w:tblHeader/>
        </w:trPr>
        <w:tc>
          <w:tcPr>
            <w:tcW w:w="1350" w:type="dxa"/>
            <w:shd w:val="clear" w:color="auto" w:fill="95B3D7"/>
            <w:vAlign w:val="bottom"/>
          </w:tcPr>
          <w:p w14:paraId="532830EC" w14:textId="51680793" w:rsidR="00834161" w:rsidRPr="006C6272" w:rsidRDefault="00834161" w:rsidP="008C1731">
            <w:pPr>
              <w:rPr>
                <w:rFonts w:ascii="Century Gothic" w:hAnsi="Century Gothic"/>
                <w:b/>
                <w:smallCaps/>
                <w:color w:val="FFFFFF" w:themeColor="background1"/>
              </w:rPr>
            </w:pPr>
            <w:bookmarkStart w:id="44" w:name="_Hlk81268591"/>
            <w:r w:rsidRPr="006C6272">
              <w:rPr>
                <w:rFonts w:ascii="Century Gothic" w:hAnsi="Century Gothic"/>
                <w:b/>
                <w:smallCaps/>
                <w:color w:val="FFFFFF" w:themeColor="background1"/>
              </w:rPr>
              <w:t>Unique ID</w:t>
            </w:r>
          </w:p>
        </w:tc>
        <w:tc>
          <w:tcPr>
            <w:tcW w:w="11880" w:type="dxa"/>
            <w:shd w:val="clear" w:color="auto" w:fill="95B3D7"/>
            <w:vAlign w:val="bottom"/>
          </w:tcPr>
          <w:p w14:paraId="6D665AB0" w14:textId="0BDC3314" w:rsidR="00834161" w:rsidRPr="006C6272" w:rsidRDefault="00834161" w:rsidP="008C1731">
            <w:pPr>
              <w:rPr>
                <w:rFonts w:ascii="Century Gothic" w:hAnsi="Century Gothic"/>
                <w:b/>
                <w:smallCaps/>
                <w:color w:val="FFFFFF" w:themeColor="background1"/>
              </w:rPr>
            </w:pPr>
            <w:r w:rsidRPr="006C6272">
              <w:rPr>
                <w:rFonts w:ascii="Century Gothic" w:hAnsi="Century Gothic"/>
                <w:b/>
                <w:smallCaps/>
                <w:color w:val="FFFFFF" w:themeColor="background1"/>
              </w:rPr>
              <w:t>Requirement</w:t>
            </w:r>
          </w:p>
        </w:tc>
      </w:tr>
      <w:tr w:rsidR="00E45F2A" w:rsidRPr="00221783" w14:paraId="64BF5012" w14:textId="012B5302" w:rsidTr="003E47F7">
        <w:tc>
          <w:tcPr>
            <w:tcW w:w="1350" w:type="dxa"/>
            <w:shd w:val="clear" w:color="auto" w:fill="95B3D7"/>
          </w:tcPr>
          <w:p w14:paraId="1A67573C" w14:textId="77777777" w:rsidR="00E45F2A" w:rsidRPr="006C6272" w:rsidRDefault="00E45F2A" w:rsidP="00001A4C">
            <w:pPr>
              <w:pStyle w:val="ListParagraph"/>
              <w:numPr>
                <w:ilvl w:val="0"/>
                <w:numId w:val="40"/>
              </w:numPr>
              <w:ind w:left="342" w:right="-15"/>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5563B8" w14:textId="344B1FEA" w:rsidR="00E45F2A" w:rsidRPr="00DE23A4" w:rsidRDefault="00E45F2A" w:rsidP="008C1731">
            <w:pPr>
              <w:pStyle w:val="NLSbodytextL1"/>
              <w:spacing w:before="0" w:after="0" w:line="240" w:lineRule="auto"/>
              <w:jc w:val="left"/>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develop, deliver, and maintain</w:t>
            </w:r>
            <w:r w:rsidRPr="00DE23A4" w:rsidDel="00496E83">
              <w:rPr>
                <w:rStyle w:val="normaltextrun"/>
                <w:rFonts w:ascii="Century Gothic" w:hAnsi="Century Gothic" w:cstheme="minorHAnsi"/>
                <w:sz w:val="22"/>
                <w:szCs w:val="22"/>
              </w:rPr>
              <w:t xml:space="preserve"> </w:t>
            </w:r>
            <w:r w:rsidRPr="00DE23A4">
              <w:rPr>
                <w:rStyle w:val="normaltextrun"/>
                <w:rFonts w:ascii="Century Gothic" w:hAnsi="Century Gothic" w:cstheme="minorHAnsi"/>
                <w:sz w:val="22"/>
                <w:szCs w:val="22"/>
              </w:rPr>
              <w:t xml:space="preserve">a </w:t>
            </w:r>
            <w:r w:rsidRPr="00DE23A4">
              <w:rPr>
                <w:rFonts w:ascii="Century Gothic" w:hAnsi="Century Gothic" w:cstheme="minorHAnsi"/>
                <w:sz w:val="22"/>
                <w:szCs w:val="22"/>
              </w:rPr>
              <w:t xml:space="preserve">System Application Recovery Plan,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s as applicable. </w:t>
            </w:r>
          </w:p>
          <w:p w14:paraId="1901B216" w14:textId="4114114D" w:rsidR="00E45F2A" w:rsidRPr="003A2E03" w:rsidRDefault="00E45F2A" w:rsidP="008C1731">
            <w:pPr>
              <w:rPr>
                <w:rFonts w:ascii="Century Gothic" w:hAnsi="Century Gothic"/>
                <w:b/>
                <w:bCs/>
                <w:sz w:val="22"/>
                <w:szCs w:val="22"/>
              </w:rPr>
            </w:pPr>
            <w:r w:rsidRPr="00E45F2A">
              <w:rPr>
                <w:rFonts w:ascii="Century Gothic" w:hAnsi="Century Gothic"/>
                <w:b/>
                <w:bCs/>
                <w:sz w:val="22"/>
                <w:szCs w:val="22"/>
              </w:rPr>
              <w:t xml:space="preserve">Deliverable: </w:t>
            </w:r>
            <w:r w:rsidRPr="003A2E03">
              <w:rPr>
                <w:rFonts w:ascii="Century Gothic" w:hAnsi="Century Gothic"/>
                <w:b/>
                <w:bCs/>
                <w:sz w:val="22"/>
                <w:szCs w:val="22"/>
              </w:rPr>
              <w:t>System Application Recovery Plan</w:t>
            </w:r>
          </w:p>
        </w:tc>
      </w:tr>
      <w:tr w:rsidR="001101BD" w:rsidRPr="00221783" w14:paraId="7CAFCDF6" w14:textId="28F65004" w:rsidTr="003E47F7">
        <w:tc>
          <w:tcPr>
            <w:tcW w:w="1350" w:type="dxa"/>
            <w:shd w:val="clear" w:color="auto" w:fill="95B3D7"/>
          </w:tcPr>
          <w:p w14:paraId="246087BC"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tcBorders>
            <w:shd w:val="clear" w:color="auto" w:fill="F2F2F2" w:themeFill="background1" w:themeFillShade="F2"/>
          </w:tcPr>
          <w:p w14:paraId="1963FF25" w14:textId="39E880C7" w:rsidR="001101BD" w:rsidRPr="00DE23A4" w:rsidRDefault="001101BD" w:rsidP="008C1731">
            <w:pPr>
              <w:rPr>
                <w:rFonts w:ascii="Century Gothic" w:eastAsia="MS Mincho" w:hAnsi="Century Gothic" w:cstheme="minorHAnsi"/>
                <w:sz w:val="22"/>
                <w:szCs w:val="22"/>
                <w:highlight w:val="yellow"/>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execute the </w:t>
            </w:r>
            <w:r w:rsidRPr="00DE23A4">
              <w:rPr>
                <w:rFonts w:ascii="Century Gothic" w:hAnsi="Century Gothic" w:cstheme="minorHAnsi"/>
                <w:sz w:val="22"/>
                <w:szCs w:val="22"/>
              </w:rPr>
              <w:t>System Application</w:t>
            </w:r>
            <w:r w:rsidRPr="00DE23A4">
              <w:rPr>
                <w:rStyle w:val="normaltextrun"/>
                <w:rFonts w:ascii="Century Gothic" w:hAnsi="Century Gothic" w:cstheme="minorHAnsi"/>
                <w:sz w:val="22"/>
                <w:szCs w:val="22"/>
              </w:rPr>
              <w:t xml:space="preserve"> Recovery Plan activities applicable to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upon declaration of a disaster or emergency by the Consortium.</w:t>
            </w:r>
          </w:p>
        </w:tc>
      </w:tr>
      <w:tr w:rsidR="001101BD" w:rsidRPr="00221783" w14:paraId="2992C3AD" w14:textId="77777777" w:rsidTr="003E47F7">
        <w:tc>
          <w:tcPr>
            <w:tcW w:w="1350" w:type="dxa"/>
            <w:shd w:val="clear" w:color="auto" w:fill="95B3D7"/>
          </w:tcPr>
          <w:p w14:paraId="26F8CDB5"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17758" w14:textId="01BAC23A" w:rsidR="001101BD" w:rsidRPr="00DE23A4" w:rsidRDefault="001101BD" w:rsidP="008C1731">
            <w:pPr>
              <w:ind w:left="35"/>
              <w:rPr>
                <w:rStyle w:val="normaltextrun"/>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support the CalSAWS Infrastructure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the </w:t>
            </w:r>
            <w:r w:rsidR="00B905AD" w:rsidRPr="00DE23A4">
              <w:rPr>
                <w:rStyle w:val="normaltextrun"/>
                <w:rFonts w:ascii="Century Gothic" w:hAnsi="Century Gothic" w:cstheme="minorHAnsi"/>
                <w:sz w:val="22"/>
                <w:szCs w:val="22"/>
              </w:rPr>
              <w:t>Cloud</w:t>
            </w:r>
            <w:r w:rsidRPr="00DE23A4">
              <w:rPr>
                <w:rStyle w:val="normaltextrun"/>
                <w:rFonts w:ascii="Century Gothic" w:hAnsi="Century Gothic" w:cstheme="minorHAnsi"/>
                <w:sz w:val="22"/>
                <w:szCs w:val="22"/>
              </w:rPr>
              <w:t xml:space="preserve"> </w:t>
            </w:r>
            <w:r w:rsidR="009F2942"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 xml:space="preserve">ervices provider, and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s as necessary, to re-establish the CalSAWS System in the event the primary </w:t>
            </w:r>
            <w:r w:rsidR="00B905AD" w:rsidRPr="00DE23A4">
              <w:rPr>
                <w:rStyle w:val="normaltextrun"/>
                <w:rFonts w:ascii="Century Gothic" w:hAnsi="Century Gothic" w:cstheme="minorHAnsi"/>
                <w:sz w:val="22"/>
                <w:szCs w:val="22"/>
              </w:rPr>
              <w:t>Cloud</w:t>
            </w:r>
            <w:r w:rsidRPr="00DE23A4">
              <w:rPr>
                <w:rStyle w:val="normaltextrun"/>
                <w:rFonts w:ascii="Century Gothic" w:hAnsi="Century Gothic" w:cstheme="minorHAnsi"/>
                <w:sz w:val="22"/>
                <w:szCs w:val="22"/>
              </w:rPr>
              <w:t xml:space="preserve"> Region or Zone becomes unavailable, c</w:t>
            </w:r>
            <w:r w:rsidRPr="00DE23A4">
              <w:rPr>
                <w:rStyle w:val="normaltextrun"/>
                <w:rFonts w:ascii="Century Gothic" w:hAnsi="Century Gothic"/>
                <w:sz w:val="22"/>
                <w:szCs w:val="22"/>
              </w:rPr>
              <w:t>onsistent</w:t>
            </w:r>
            <w:r w:rsidRPr="00DE23A4">
              <w:rPr>
                <w:rStyle w:val="normaltextrun"/>
                <w:rFonts w:ascii="Century Gothic" w:hAnsi="Century Gothic" w:cstheme="minorHAnsi"/>
                <w:sz w:val="22"/>
                <w:szCs w:val="22"/>
              </w:rPr>
              <w:t xml:space="preserve"> with the Technology Recovery Plan, including:</w:t>
            </w:r>
          </w:p>
          <w:p w14:paraId="189C6927" w14:textId="2E8BA71A" w:rsidR="001101BD" w:rsidRPr="00DE23A4" w:rsidRDefault="001101BD" w:rsidP="00001A4C">
            <w:pPr>
              <w:pStyle w:val="ListParagraph"/>
              <w:numPr>
                <w:ilvl w:val="0"/>
                <w:numId w:val="45"/>
              </w:numPr>
              <w:ind w:left="621"/>
              <w:rPr>
                <w:rStyle w:val="normaltextrun"/>
                <w:rFonts w:ascii="Century Gothic" w:hAnsi="Century Gothic" w:cstheme="minorHAnsi"/>
                <w:sz w:val="22"/>
                <w:szCs w:val="22"/>
              </w:rPr>
            </w:pPr>
            <w:r w:rsidRPr="00DE23A4">
              <w:rPr>
                <w:rStyle w:val="normaltextrun"/>
                <w:rFonts w:ascii="Century Gothic" w:hAnsi="Century Gothic" w:cstheme="minorHAnsi"/>
                <w:sz w:val="22"/>
                <w:szCs w:val="22"/>
              </w:rPr>
              <w:t>Restoring and/or validating CalSAWS System application components.</w:t>
            </w:r>
          </w:p>
          <w:p w14:paraId="20712400" w14:textId="16B01429" w:rsidR="001101BD" w:rsidRPr="00DE23A4" w:rsidRDefault="00A46DEC" w:rsidP="00001A4C">
            <w:pPr>
              <w:pStyle w:val="ListParagraph"/>
              <w:numPr>
                <w:ilvl w:val="0"/>
                <w:numId w:val="45"/>
              </w:numPr>
              <w:ind w:left="621"/>
              <w:rPr>
                <w:rFonts w:ascii="Century Gothic" w:eastAsia="MS Mincho" w:hAnsi="Century Gothic" w:cstheme="minorHAnsi"/>
                <w:sz w:val="22"/>
                <w:szCs w:val="22"/>
              </w:rPr>
            </w:pPr>
            <w:r w:rsidRPr="00DE23A4">
              <w:rPr>
                <w:rStyle w:val="normaltextrun"/>
                <w:rFonts w:ascii="Century Gothic" w:hAnsi="Century Gothic" w:cstheme="minorHAnsi"/>
                <w:sz w:val="22"/>
                <w:szCs w:val="22"/>
              </w:rPr>
              <w:t xml:space="preserve">Coordinating and assisting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s in restoring CalSAWS </w:t>
            </w:r>
            <w:r w:rsidR="009F2942"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ervices.</w:t>
            </w:r>
          </w:p>
        </w:tc>
      </w:tr>
      <w:tr w:rsidR="001101BD" w:rsidRPr="00221783" w14:paraId="2CC0BF7C" w14:textId="77777777" w:rsidTr="003E47F7">
        <w:tc>
          <w:tcPr>
            <w:tcW w:w="1350" w:type="dxa"/>
            <w:shd w:val="clear" w:color="auto" w:fill="95B3D7"/>
          </w:tcPr>
          <w:p w14:paraId="457646AF"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42663" w14:textId="7B03D7C8" w:rsidR="001101BD" w:rsidRPr="00DE23A4" w:rsidRDefault="001101BD" w:rsidP="00D55D04">
            <w:pPr>
              <w:rPr>
                <w:rFonts w:ascii="Century Gothic" w:eastAsia="MS Mincho" w:hAnsi="Century Gothic" w:cstheme="minorHAnsi"/>
                <w:sz w:val="22"/>
                <w:szCs w:val="22"/>
                <w:highlight w:val="yellow"/>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meet the performance and response time requirements, including Recovery Point Objective(s) and Recovery Time Objective(s), specified in </w:t>
            </w:r>
            <w:r w:rsidRPr="00DE23A4">
              <w:rPr>
                <w:rFonts w:ascii="Century Gothic" w:hAnsi="Century Gothic" w:cstheme="minorHAnsi"/>
                <w:sz w:val="22"/>
                <w:szCs w:val="22"/>
              </w:rPr>
              <w:t xml:space="preserve">the </w:t>
            </w:r>
            <w:r w:rsidRPr="00DE23A4">
              <w:rPr>
                <w:rStyle w:val="normaltextrun"/>
                <w:rFonts w:ascii="Century Gothic" w:hAnsi="Century Gothic" w:cstheme="minorHAnsi"/>
                <w:sz w:val="22"/>
                <w:szCs w:val="22"/>
              </w:rPr>
              <w:t xml:space="preserve">Attachment B12 – M&amp;E </w:t>
            </w:r>
            <w:r w:rsidR="00D55D04" w:rsidRPr="00DE23A4">
              <w:rPr>
                <w:rStyle w:val="normaltextrun"/>
                <w:rFonts w:ascii="Century Gothic" w:hAnsi="Century Gothic" w:cstheme="minorHAnsi"/>
                <w:sz w:val="22"/>
                <w:szCs w:val="22"/>
              </w:rPr>
              <w:t>S</w:t>
            </w:r>
            <w:r w:rsidR="00A12B0F" w:rsidRPr="00DE23A4">
              <w:rPr>
                <w:rStyle w:val="normaltextrun"/>
                <w:rFonts w:ascii="Century Gothic" w:hAnsi="Century Gothic" w:cstheme="minorHAnsi"/>
                <w:sz w:val="22"/>
                <w:szCs w:val="22"/>
              </w:rPr>
              <w:t>e</w:t>
            </w:r>
            <w:r w:rsidR="00A12B0F" w:rsidRPr="00DE23A4">
              <w:rPr>
                <w:rStyle w:val="normaltextrun"/>
                <w:rFonts w:ascii="Century Gothic" w:hAnsi="Century Gothic"/>
                <w:sz w:val="22"/>
                <w:szCs w:val="22"/>
              </w:rPr>
              <w:t xml:space="preserve">rvice Level </w:t>
            </w:r>
            <w:r w:rsidR="007D1257" w:rsidRPr="00DE23A4">
              <w:rPr>
                <w:rStyle w:val="normaltextrun"/>
                <w:rFonts w:ascii="Century Gothic" w:hAnsi="Century Gothic"/>
                <w:sz w:val="22"/>
                <w:szCs w:val="22"/>
              </w:rPr>
              <w:t>Agreements.</w:t>
            </w:r>
          </w:p>
        </w:tc>
      </w:tr>
      <w:tr w:rsidR="001101BD" w:rsidRPr="00221783" w14:paraId="03BDB6E5" w14:textId="77777777" w:rsidTr="003E47F7">
        <w:tc>
          <w:tcPr>
            <w:tcW w:w="1350" w:type="dxa"/>
            <w:shd w:val="clear" w:color="auto" w:fill="95B3D7"/>
          </w:tcPr>
          <w:p w14:paraId="7F3CCC6A"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1A3AF0" w14:textId="13C9B252" w:rsidR="001101BD" w:rsidRPr="00DE23A4" w:rsidRDefault="001101BD" w:rsidP="008C1731">
            <w:pPr>
              <w:adjustRightInd w:val="0"/>
              <w:rPr>
                <w:rFonts w:ascii="Century Gothic" w:hAnsi="Century Gothic"/>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develop and deliver a detailed CalSAWS </w:t>
            </w:r>
            <w:r w:rsidRPr="00DE23A4">
              <w:rPr>
                <w:rFonts w:ascii="Century Gothic" w:hAnsi="Century Gothic" w:cstheme="minorHAnsi"/>
                <w:sz w:val="22"/>
                <w:szCs w:val="22"/>
              </w:rPr>
              <w:t xml:space="preserve">System Application </w:t>
            </w:r>
            <w:r w:rsidRPr="00DE23A4">
              <w:rPr>
                <w:rFonts w:ascii="Century Gothic" w:hAnsi="Century Gothic"/>
                <w:sz w:val="22"/>
                <w:szCs w:val="22"/>
              </w:rPr>
              <w:t>Recovery Post Event Report after every declared disaster or emergency including:</w:t>
            </w:r>
          </w:p>
          <w:p w14:paraId="0853C5CF" w14:textId="77777777" w:rsidR="001101BD" w:rsidRPr="00DE23A4" w:rsidRDefault="001101BD" w:rsidP="00001A4C">
            <w:pPr>
              <w:pStyle w:val="TableText"/>
              <w:widowControl/>
              <w:numPr>
                <w:ilvl w:val="0"/>
                <w:numId w:val="78"/>
              </w:numPr>
              <w:rPr>
                <w:rFonts w:ascii="Century Gothic" w:hAnsi="Century Gothic" w:cstheme="majorHAnsi"/>
                <w:sz w:val="22"/>
                <w:szCs w:val="22"/>
              </w:rPr>
            </w:pPr>
            <w:r w:rsidRPr="00DE23A4">
              <w:rPr>
                <w:rFonts w:ascii="Century Gothic" w:hAnsi="Century Gothic" w:cstheme="majorHAnsi"/>
                <w:sz w:val="22"/>
                <w:szCs w:val="22"/>
              </w:rPr>
              <w:t>An assessment of the response to the incident and improvement opportunities.</w:t>
            </w:r>
          </w:p>
          <w:p w14:paraId="10D847A8" w14:textId="3BCAA28B" w:rsidR="001101BD" w:rsidRPr="00DE23A4" w:rsidRDefault="001101BD" w:rsidP="00001A4C">
            <w:pPr>
              <w:pStyle w:val="TableText"/>
              <w:widowControl/>
              <w:numPr>
                <w:ilvl w:val="0"/>
                <w:numId w:val="78"/>
              </w:numPr>
              <w:rPr>
                <w:rFonts w:ascii="Century Gothic" w:hAnsi="Century Gothic" w:cstheme="majorHAnsi"/>
                <w:sz w:val="22"/>
                <w:szCs w:val="22"/>
              </w:rPr>
            </w:pPr>
            <w:r w:rsidRPr="00DE23A4">
              <w:rPr>
                <w:rFonts w:ascii="Century Gothic" w:hAnsi="Century Gothic" w:cstheme="majorHAnsi"/>
                <w:sz w:val="22"/>
                <w:szCs w:val="22"/>
              </w:rPr>
              <w:t>An assessment and recommendations for improvements to existing System</w:t>
            </w:r>
            <w:r w:rsidR="00CB6BD4" w:rsidRPr="00DE23A4">
              <w:rPr>
                <w:rFonts w:ascii="Century Gothic" w:hAnsi="Century Gothic" w:cstheme="majorHAnsi"/>
                <w:sz w:val="22"/>
                <w:szCs w:val="22"/>
              </w:rPr>
              <w:t xml:space="preserve"> Application</w:t>
            </w:r>
            <w:r w:rsidRPr="00DE23A4">
              <w:rPr>
                <w:rFonts w:ascii="Century Gothic" w:hAnsi="Century Gothic" w:cstheme="majorHAnsi"/>
                <w:sz w:val="22"/>
                <w:szCs w:val="22"/>
              </w:rPr>
              <w:t xml:space="preserve"> </w:t>
            </w:r>
            <w:r w:rsidR="00C60838" w:rsidRPr="00DE23A4">
              <w:rPr>
                <w:rFonts w:ascii="Century Gothic" w:hAnsi="Century Gothic" w:cstheme="majorHAnsi"/>
                <w:sz w:val="22"/>
                <w:szCs w:val="22"/>
              </w:rPr>
              <w:t>R</w:t>
            </w:r>
            <w:r w:rsidRPr="00DE23A4">
              <w:rPr>
                <w:rFonts w:ascii="Century Gothic" w:hAnsi="Century Gothic" w:cstheme="majorHAnsi"/>
                <w:sz w:val="22"/>
                <w:szCs w:val="22"/>
              </w:rPr>
              <w:t>ecovery documentation.</w:t>
            </w:r>
          </w:p>
          <w:p w14:paraId="3CFA4D50" w14:textId="7334E2CF" w:rsidR="001101BD" w:rsidRPr="00DE23A4" w:rsidRDefault="001101BD" w:rsidP="00001A4C">
            <w:pPr>
              <w:pStyle w:val="ListParagraph"/>
              <w:numPr>
                <w:ilvl w:val="0"/>
                <w:numId w:val="78"/>
              </w:numPr>
              <w:adjustRightInd w:val="0"/>
              <w:rPr>
                <w:rFonts w:ascii="Century Gothic" w:eastAsia="MS Mincho" w:hAnsi="Century Gothic" w:cstheme="minorHAnsi"/>
                <w:sz w:val="22"/>
                <w:szCs w:val="22"/>
              </w:rPr>
            </w:pPr>
            <w:r w:rsidRPr="00DE23A4">
              <w:rPr>
                <w:rFonts w:ascii="Century Gothic" w:hAnsi="Century Gothic" w:cstheme="majorHAnsi"/>
                <w:sz w:val="22"/>
                <w:szCs w:val="22"/>
              </w:rPr>
              <w:t>An assessment on performance against SLAs, recovery timeframes, and downtime metrics.</w:t>
            </w:r>
            <w:r w:rsidRPr="00DE23A4">
              <w:rPr>
                <w:rFonts w:ascii="Century Gothic" w:hAnsi="Century Gothic"/>
                <w:sz w:val="22"/>
                <w:szCs w:val="22"/>
              </w:rPr>
              <w:t xml:space="preserve"> </w:t>
            </w:r>
          </w:p>
        </w:tc>
      </w:tr>
      <w:tr w:rsidR="001101BD" w:rsidRPr="00221783" w14:paraId="3CE11660" w14:textId="77777777" w:rsidTr="003E47F7">
        <w:tc>
          <w:tcPr>
            <w:tcW w:w="1350" w:type="dxa"/>
            <w:shd w:val="clear" w:color="auto" w:fill="95B3D7"/>
          </w:tcPr>
          <w:p w14:paraId="40F73B86"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5D43A" w14:textId="67CA9585" w:rsidR="001101BD" w:rsidRPr="00DE23A4" w:rsidRDefault="001101BD" w:rsidP="008C1731">
            <w:pPr>
              <w:rPr>
                <w:rFonts w:ascii="Century Gothic" w:eastAsia="MS Mincho" w:hAnsi="Century Gothic" w:cstheme="minorHAnsi"/>
                <w:sz w:val="22"/>
                <w:szCs w:val="22"/>
                <w:highlight w:val="yellow"/>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a CalSAWS </w:t>
            </w:r>
            <w:r w:rsidRPr="00DE23A4">
              <w:rPr>
                <w:rFonts w:ascii="Century Gothic" w:hAnsi="Century Gothic" w:cstheme="minorHAnsi"/>
                <w:sz w:val="22"/>
                <w:szCs w:val="22"/>
              </w:rPr>
              <w:t>System Application</w:t>
            </w:r>
            <w:r w:rsidRPr="00DE23A4">
              <w:rPr>
                <w:rFonts w:ascii="Century Gothic" w:hAnsi="Century Gothic"/>
                <w:sz w:val="22"/>
                <w:szCs w:val="22"/>
              </w:rPr>
              <w:t xml:space="preserve"> Recovery Test on a semi-annual basis, in conjunction with the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as applicable.</w:t>
            </w:r>
          </w:p>
        </w:tc>
      </w:tr>
      <w:tr w:rsidR="001101BD" w:rsidRPr="00900BA8" w14:paraId="7C70D1D3" w14:textId="77777777" w:rsidTr="003E47F7">
        <w:trPr>
          <w:trHeight w:val="548"/>
        </w:trPr>
        <w:tc>
          <w:tcPr>
            <w:tcW w:w="1350" w:type="dxa"/>
            <w:shd w:val="clear" w:color="auto" w:fill="95B3D7"/>
          </w:tcPr>
          <w:p w14:paraId="538B0C48" w14:textId="77777777" w:rsidR="001101BD" w:rsidRPr="006C6272" w:rsidRDefault="001101BD" w:rsidP="00001A4C">
            <w:pPr>
              <w:pStyle w:val="ListParagraph"/>
              <w:numPr>
                <w:ilvl w:val="0"/>
                <w:numId w:val="40"/>
              </w:numPr>
              <w:ind w:left="342"/>
              <w:rPr>
                <w:rFonts w:ascii="Century Gothic" w:hAnsi="Century Gothic" w:cstheme="minorHAnsi"/>
                <w:b/>
                <w:smallCaps/>
                <w:color w:val="FFFFFF" w:themeColor="background1"/>
                <w:sz w:val="22"/>
                <w:szCs w:val="22"/>
              </w:rPr>
            </w:pPr>
          </w:p>
        </w:tc>
        <w:tc>
          <w:tcPr>
            <w:tcW w:w="11880" w:type="dxa"/>
            <w:shd w:val="clear" w:color="auto" w:fill="F2F2F2" w:themeFill="background1" w:themeFillShade="F2"/>
          </w:tcPr>
          <w:p w14:paraId="2AD8363B" w14:textId="1113E328" w:rsidR="001101BD" w:rsidRPr="00DE23A4" w:rsidRDefault="001101BD" w:rsidP="008C1731">
            <w:pPr>
              <w:rPr>
                <w:rFonts w:ascii="Century Gothic" w:eastAsia="MS Mincho" w:hAnsi="Century Gothic" w:cstheme="minorHAnsi"/>
                <w:sz w:val="22"/>
                <w:szCs w:val="22"/>
                <w:highlight w:val="yellow"/>
              </w:rPr>
            </w:pPr>
            <w:r w:rsidRPr="00DE23A4">
              <w:rPr>
                <w:rFonts w:ascii="Century Gothic" w:eastAsia="MS Mincho" w:hAnsi="Century Gothic" w:cstheme="minorHAnsi"/>
                <w:sz w:val="22"/>
                <w:szCs w:val="22"/>
              </w:rPr>
              <w:t xml:space="preserve">The </w:t>
            </w:r>
            <w:r w:rsidR="007865FF" w:rsidRPr="00DE23A4">
              <w:rPr>
                <w:rFonts w:ascii="Century Gothic" w:eastAsia="MS Mincho" w:hAnsi="Century Gothic" w:cstheme="minorHAnsi"/>
                <w:sz w:val="22"/>
                <w:szCs w:val="22"/>
              </w:rPr>
              <w:t>Contractor</w:t>
            </w:r>
            <w:r w:rsidRPr="00DE23A4">
              <w:rPr>
                <w:rFonts w:ascii="Century Gothic" w:eastAsia="MS Mincho" w:hAnsi="Century Gothic" w:cstheme="minorHAnsi"/>
                <w:sz w:val="22"/>
                <w:szCs w:val="22"/>
              </w:rPr>
              <w:t xml:space="preserve"> will deliver a </w:t>
            </w:r>
            <w:r w:rsidRPr="00DE23A4">
              <w:rPr>
                <w:rFonts w:ascii="Century Gothic" w:hAnsi="Century Gothic"/>
                <w:sz w:val="22"/>
                <w:szCs w:val="22"/>
              </w:rPr>
              <w:t xml:space="preserve">CalSAWS </w:t>
            </w:r>
            <w:r w:rsidRPr="00DE23A4">
              <w:rPr>
                <w:rFonts w:ascii="Century Gothic" w:hAnsi="Century Gothic" w:cstheme="minorHAnsi"/>
                <w:sz w:val="22"/>
                <w:szCs w:val="22"/>
              </w:rPr>
              <w:t>System Application</w:t>
            </w:r>
            <w:r w:rsidRPr="00DE23A4">
              <w:rPr>
                <w:rFonts w:ascii="Century Gothic" w:hAnsi="Century Gothic"/>
                <w:sz w:val="22"/>
                <w:szCs w:val="22"/>
              </w:rPr>
              <w:t xml:space="preserve"> Recovery Test</w:t>
            </w:r>
            <w:r w:rsidRPr="00DE23A4">
              <w:rPr>
                <w:rFonts w:ascii="Century Gothic" w:eastAsia="MS Mincho" w:hAnsi="Century Gothic" w:cstheme="minorHAnsi"/>
                <w:sz w:val="22"/>
                <w:szCs w:val="22"/>
              </w:rPr>
              <w:t xml:space="preserve"> Report after the completion of each </w:t>
            </w:r>
            <w:r w:rsidRPr="00DE23A4">
              <w:rPr>
                <w:rFonts w:ascii="Century Gothic" w:hAnsi="Century Gothic"/>
                <w:sz w:val="22"/>
                <w:szCs w:val="22"/>
              </w:rPr>
              <w:t xml:space="preserve">CalSAWS </w:t>
            </w:r>
            <w:r w:rsidRPr="00DE23A4">
              <w:rPr>
                <w:rFonts w:ascii="Century Gothic" w:hAnsi="Century Gothic" w:cstheme="minorHAnsi"/>
                <w:sz w:val="22"/>
                <w:szCs w:val="22"/>
              </w:rPr>
              <w:t>System Application</w:t>
            </w:r>
            <w:r w:rsidRPr="00DE23A4">
              <w:rPr>
                <w:rFonts w:ascii="Century Gothic" w:hAnsi="Century Gothic"/>
                <w:sz w:val="22"/>
                <w:szCs w:val="22"/>
              </w:rPr>
              <w:t xml:space="preserve"> Recovery Test</w:t>
            </w:r>
            <w:r w:rsidRPr="00DE23A4">
              <w:rPr>
                <w:rFonts w:ascii="Century Gothic" w:eastAsia="MS Mincho" w:hAnsi="Century Gothic" w:cstheme="minorHAnsi"/>
                <w:sz w:val="22"/>
                <w:szCs w:val="22"/>
              </w:rPr>
              <w:t>.</w:t>
            </w:r>
          </w:p>
        </w:tc>
      </w:tr>
      <w:bookmarkEnd w:id="44"/>
    </w:tbl>
    <w:p w14:paraId="158654F1" w14:textId="77777777" w:rsidR="00433FD8" w:rsidRPr="00900BA8" w:rsidRDefault="00433FD8" w:rsidP="008C1731">
      <w:pPr>
        <w:ind w:left="-540" w:right="-12960"/>
        <w:rPr>
          <w:b/>
          <w:bCs/>
          <w:sz w:val="22"/>
          <w:szCs w:val="22"/>
        </w:rPr>
      </w:pPr>
    </w:p>
    <w:tbl>
      <w:tblPr>
        <w:tblStyle w:val="TableGrid"/>
        <w:tblW w:w="13230" w:type="dxa"/>
        <w:tblInd w:w="895" w:type="dxa"/>
        <w:tblLook w:val="04A0" w:firstRow="1" w:lastRow="0" w:firstColumn="1" w:lastColumn="0" w:noHBand="0" w:noVBand="1"/>
      </w:tblPr>
      <w:tblGrid>
        <w:gridCol w:w="1350"/>
        <w:gridCol w:w="11880"/>
      </w:tblGrid>
      <w:tr w:rsidR="00FA3818" w:rsidRPr="0048630B" w14:paraId="228EB412" w14:textId="77777777" w:rsidTr="003E47F7">
        <w:trPr>
          <w:tblHeader/>
        </w:trPr>
        <w:tc>
          <w:tcPr>
            <w:tcW w:w="13230" w:type="dxa"/>
            <w:gridSpan w:val="2"/>
            <w:shd w:val="clear" w:color="auto" w:fill="2F5496" w:themeFill="accent1" w:themeFillShade="BF"/>
            <w:vAlign w:val="bottom"/>
          </w:tcPr>
          <w:p w14:paraId="68E133D7" w14:textId="72559863" w:rsidR="00FA3818" w:rsidRPr="0048630B" w:rsidRDefault="00FA3818" w:rsidP="008C1731">
            <w:pPr>
              <w:rPr>
                <w:rFonts w:ascii="Century Gothic" w:hAnsi="Century Gothic"/>
                <w:b/>
                <w:iCs/>
                <w:smallCaps/>
                <w:color w:val="FFFFFF" w:themeColor="background1"/>
              </w:rPr>
            </w:pPr>
            <w:r w:rsidRPr="0048630B">
              <w:rPr>
                <w:rFonts w:ascii="Century Gothic" w:hAnsi="Century Gothic"/>
                <w:b/>
                <w:iCs/>
                <w:smallCaps/>
                <w:color w:val="FFFFFF" w:themeColor="background1"/>
              </w:rPr>
              <w:t xml:space="preserve">Subtask: </w:t>
            </w:r>
            <w:r w:rsidR="008667F4">
              <w:rPr>
                <w:rFonts w:ascii="Century Gothic" w:hAnsi="Century Gothic"/>
                <w:b/>
                <w:iCs/>
                <w:smallCaps/>
                <w:color w:val="FFFFFF" w:themeColor="background1"/>
              </w:rPr>
              <w:t>8</w:t>
            </w:r>
            <w:r w:rsidRPr="0048630B">
              <w:rPr>
                <w:rFonts w:ascii="Century Gothic" w:hAnsi="Century Gothic"/>
                <w:b/>
                <w:iCs/>
                <w:smallCaps/>
                <w:color w:val="FFFFFF" w:themeColor="background1"/>
              </w:rPr>
              <w:t>.2 Backup and Restoration (4 Requirements)</w:t>
            </w:r>
          </w:p>
        </w:tc>
      </w:tr>
      <w:tr w:rsidR="0034371B" w:rsidRPr="0048630B" w14:paraId="6B2EBFCA" w14:textId="1DB27C38" w:rsidTr="003E47F7">
        <w:trPr>
          <w:tblHeader/>
        </w:trPr>
        <w:tc>
          <w:tcPr>
            <w:tcW w:w="1350" w:type="dxa"/>
            <w:shd w:val="clear" w:color="auto" w:fill="95B3D7"/>
            <w:vAlign w:val="bottom"/>
          </w:tcPr>
          <w:p w14:paraId="21FB11CA" w14:textId="3013088F" w:rsidR="0034371B" w:rsidRPr="0048630B" w:rsidRDefault="0034371B" w:rsidP="008C1731">
            <w:pPr>
              <w:rPr>
                <w:rFonts w:ascii="Century Gothic" w:hAnsi="Century Gothic"/>
                <w:b/>
                <w:iCs/>
                <w:smallCaps/>
                <w:color w:val="FFFFFF" w:themeColor="background1"/>
              </w:rPr>
            </w:pPr>
            <w:r w:rsidRPr="0048630B">
              <w:rPr>
                <w:rFonts w:ascii="Century Gothic" w:hAnsi="Century Gothic"/>
                <w:b/>
                <w:iCs/>
                <w:smallCaps/>
                <w:color w:val="FFFFFF" w:themeColor="background1"/>
              </w:rPr>
              <w:t>Unique ID</w:t>
            </w:r>
          </w:p>
        </w:tc>
        <w:tc>
          <w:tcPr>
            <w:tcW w:w="11880" w:type="dxa"/>
            <w:shd w:val="clear" w:color="auto" w:fill="95B3D7"/>
            <w:vAlign w:val="bottom"/>
          </w:tcPr>
          <w:p w14:paraId="147ACCC2" w14:textId="4C3CF528" w:rsidR="0034371B" w:rsidRPr="0048630B" w:rsidRDefault="0034371B" w:rsidP="008C1731">
            <w:pPr>
              <w:rPr>
                <w:rFonts w:ascii="Century Gothic" w:hAnsi="Century Gothic"/>
                <w:b/>
                <w:iCs/>
                <w:smallCaps/>
                <w:color w:val="FFFFFF" w:themeColor="background1"/>
              </w:rPr>
            </w:pPr>
            <w:r w:rsidRPr="0048630B">
              <w:rPr>
                <w:rFonts w:ascii="Century Gothic" w:hAnsi="Century Gothic"/>
                <w:b/>
                <w:iCs/>
                <w:smallCaps/>
                <w:color w:val="FFFFFF" w:themeColor="background1"/>
              </w:rPr>
              <w:t>Requirement</w:t>
            </w:r>
          </w:p>
        </w:tc>
      </w:tr>
      <w:tr w:rsidR="001101BD" w:rsidRPr="00900BA8" w14:paraId="60CAB75E" w14:textId="5AC05D8A" w:rsidTr="003E47F7">
        <w:tc>
          <w:tcPr>
            <w:tcW w:w="1350" w:type="dxa"/>
            <w:shd w:val="clear" w:color="auto" w:fill="95B3D7"/>
          </w:tcPr>
          <w:p w14:paraId="0D07CB56"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305389EA" w14:textId="3AE06AFA" w:rsidR="001101BD" w:rsidRPr="00DE23A4" w:rsidRDefault="001101BD" w:rsidP="008C1731">
            <w:pPr>
              <w:rPr>
                <w:rFonts w:ascii="Century Gothic" w:hAnsi="Century Gothic" w:cstheme="minorHAnsi"/>
                <w:sz w:val="22"/>
                <w:szCs w:val="22"/>
              </w:rPr>
            </w:pPr>
            <w:r w:rsidRPr="00DE23A4">
              <w:rPr>
                <w:rFonts w:ascii="Century Gothic" w:hAnsi="Century Gothic" w:cstheme="minorBidi"/>
                <w:sz w:val="22"/>
                <w:szCs w:val="22"/>
              </w:rPr>
              <w:t xml:space="preserve">The </w:t>
            </w:r>
            <w:r w:rsidR="007865FF" w:rsidRPr="00DE23A4">
              <w:rPr>
                <w:rFonts w:ascii="Century Gothic" w:hAnsi="Century Gothic" w:cstheme="minorBidi"/>
                <w:sz w:val="22"/>
                <w:szCs w:val="22"/>
              </w:rPr>
              <w:t>Contractor</w:t>
            </w:r>
            <w:r w:rsidRPr="00DE23A4">
              <w:rPr>
                <w:rFonts w:ascii="Century Gothic" w:hAnsi="Century Gothic" w:cstheme="minorBidi"/>
                <w:sz w:val="22"/>
                <w:szCs w:val="22"/>
              </w:rPr>
              <w:t xml:space="preserve"> will perform backup and restoration activities, consistent with the M&amp;E Services Plan and the associated OWDs,</w:t>
            </w:r>
            <w:r w:rsidRPr="00DE23A4">
              <w:rPr>
                <w:rFonts w:ascii="Century Gothic" w:hAnsi="Century Gothic" w:cstheme="minorHAnsi"/>
                <w:sz w:val="22"/>
                <w:szCs w:val="22"/>
              </w:rPr>
              <w:t xml:space="preserve"> in cooperation and coordination with the Consortium and other CalSAWS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s</w:t>
            </w:r>
            <w:r w:rsidRPr="00DE23A4">
              <w:rPr>
                <w:rFonts w:ascii="Century Gothic" w:hAnsi="Century Gothic" w:cstheme="minorBidi"/>
                <w:sz w:val="22"/>
                <w:szCs w:val="22"/>
              </w:rPr>
              <w:t>.</w:t>
            </w:r>
          </w:p>
        </w:tc>
      </w:tr>
      <w:tr w:rsidR="001101BD" w:rsidRPr="00900BA8" w14:paraId="419653C0" w14:textId="3D09F4DF" w:rsidTr="003E47F7">
        <w:tc>
          <w:tcPr>
            <w:tcW w:w="1350" w:type="dxa"/>
            <w:shd w:val="clear" w:color="auto" w:fill="95B3D7"/>
          </w:tcPr>
          <w:p w14:paraId="1F607585"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729850F3" w14:textId="722CF5CA"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identify “in process” and “last fully processed” transactions and make the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available to designated Consortium staff, as directed. </w:t>
            </w:r>
          </w:p>
        </w:tc>
      </w:tr>
      <w:tr w:rsidR="001101BD" w:rsidRPr="00900BA8" w14:paraId="243C1BC4" w14:textId="370196FE" w:rsidTr="003E47F7">
        <w:tc>
          <w:tcPr>
            <w:tcW w:w="1350" w:type="dxa"/>
            <w:shd w:val="clear" w:color="auto" w:fill="95B3D7"/>
          </w:tcPr>
          <w:p w14:paraId="218087EB"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052DDD41" w14:textId="1B95EA38"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restore all databases and transactions to the last fully processed transaction. 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support the Consortium with validating that backup transactions are complete.</w:t>
            </w:r>
          </w:p>
        </w:tc>
      </w:tr>
      <w:tr w:rsidR="001101BD" w:rsidRPr="00900BA8" w14:paraId="1AE7AD17" w14:textId="77777777" w:rsidTr="003E47F7">
        <w:tc>
          <w:tcPr>
            <w:tcW w:w="1350" w:type="dxa"/>
            <w:shd w:val="clear" w:color="auto" w:fill="95B3D7"/>
          </w:tcPr>
          <w:p w14:paraId="296CA616" w14:textId="77777777" w:rsidR="001101BD" w:rsidRPr="00900BA8" w:rsidRDefault="001101BD" w:rsidP="00001A4C">
            <w:pPr>
              <w:pStyle w:val="ListParagraph"/>
              <w:numPr>
                <w:ilvl w:val="0"/>
                <w:numId w:val="29"/>
              </w:numPr>
              <w:ind w:left="339"/>
              <w:rPr>
                <w:rFonts w:ascii="Century Gothic" w:hAnsi="Century Gothic" w:cstheme="minorHAnsi"/>
                <w:sz w:val="22"/>
                <w:szCs w:val="22"/>
              </w:rPr>
            </w:pPr>
          </w:p>
        </w:tc>
        <w:tc>
          <w:tcPr>
            <w:tcW w:w="11880" w:type="dxa"/>
            <w:shd w:val="clear" w:color="auto" w:fill="F2F2F2" w:themeFill="background1" w:themeFillShade="F2"/>
          </w:tcPr>
          <w:p w14:paraId="6A328D55" w14:textId="037953A4" w:rsidR="001101BD" w:rsidRPr="00DE23A4" w:rsidRDefault="001101BD" w:rsidP="008C1731">
            <w:pPr>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evaluate critical databases and files for corruption and </w:t>
            </w:r>
            <w:r w:rsidR="00991162" w:rsidRPr="00DE23A4">
              <w:rPr>
                <w:rFonts w:ascii="Century Gothic" w:hAnsi="Century Gothic" w:cstheme="minorHAnsi"/>
                <w:sz w:val="22"/>
                <w:szCs w:val="22"/>
              </w:rPr>
              <w:t>Data</w:t>
            </w:r>
            <w:r w:rsidRPr="00DE23A4">
              <w:rPr>
                <w:rFonts w:ascii="Century Gothic" w:hAnsi="Century Gothic" w:cstheme="minorHAnsi"/>
                <w:sz w:val="22"/>
                <w:szCs w:val="22"/>
              </w:rPr>
              <w:t xml:space="preserve"> integrity prior to the files being backed up.</w:t>
            </w:r>
          </w:p>
        </w:tc>
      </w:tr>
    </w:tbl>
    <w:p w14:paraId="681C0C0E" w14:textId="5C19B6EF" w:rsidR="00734E2D" w:rsidRPr="00A724E2" w:rsidRDefault="00734E2D" w:rsidP="008C1731">
      <w:pPr>
        <w:pStyle w:val="Heading1"/>
        <w:ind w:left="900" w:firstLine="0"/>
      </w:pPr>
      <w:bookmarkStart w:id="45" w:name="_Toc89872447"/>
      <w:bookmarkStart w:id="46" w:name="_Toc149653122"/>
      <w:r w:rsidRPr="00A724E2">
        <w:t xml:space="preserve">SOW Task Area: </w:t>
      </w:r>
      <w:r w:rsidR="008667F4">
        <w:t>9</w:t>
      </w:r>
      <w:r w:rsidRPr="00A724E2">
        <w:t xml:space="preserve">. Security Requirements </w:t>
      </w:r>
      <w:r w:rsidR="00DE1F33" w:rsidRPr="00A724E2">
        <w:t>(</w:t>
      </w:r>
      <w:r w:rsidR="001267B0" w:rsidRPr="00A724E2">
        <w:t>6</w:t>
      </w:r>
      <w:r w:rsidR="00A94E70">
        <w:t>5</w:t>
      </w:r>
      <w:r w:rsidR="001267B0" w:rsidRPr="00A724E2">
        <w:t xml:space="preserve"> </w:t>
      </w:r>
      <w:r w:rsidR="006820D5">
        <w:t>Requirements</w:t>
      </w:r>
      <w:r w:rsidR="5EDC00EE" w:rsidRPr="00A724E2">
        <w:t>)</w:t>
      </w:r>
      <w:bookmarkEnd w:id="45"/>
      <w:bookmarkEnd w:id="46"/>
    </w:p>
    <w:tbl>
      <w:tblPr>
        <w:tblStyle w:val="TableGrid"/>
        <w:tblW w:w="13230" w:type="dxa"/>
        <w:tblInd w:w="895" w:type="dxa"/>
        <w:tblLook w:val="04A0" w:firstRow="1" w:lastRow="0" w:firstColumn="1" w:lastColumn="0" w:noHBand="0" w:noVBand="1"/>
      </w:tblPr>
      <w:tblGrid>
        <w:gridCol w:w="1350"/>
        <w:gridCol w:w="11880"/>
      </w:tblGrid>
      <w:tr w:rsidR="00BD1570" w:rsidRPr="00243D36" w14:paraId="70D5F7EA" w14:textId="77777777" w:rsidTr="003E47F7">
        <w:trPr>
          <w:tblHeader/>
        </w:trPr>
        <w:tc>
          <w:tcPr>
            <w:tcW w:w="13230" w:type="dxa"/>
            <w:gridSpan w:val="2"/>
            <w:shd w:val="clear" w:color="auto" w:fill="2F5496" w:themeFill="accent1" w:themeFillShade="BF"/>
          </w:tcPr>
          <w:p w14:paraId="6EAFFEFC" w14:textId="0170E30C" w:rsidR="00BD1570" w:rsidRPr="00243D36" w:rsidRDefault="00BD1570" w:rsidP="008C1731">
            <w:pPr>
              <w:rPr>
                <w:rFonts w:ascii="Century Gothic" w:hAnsi="Century Gothic"/>
                <w:b/>
                <w:smallCaps/>
                <w:color w:val="FFFFFF" w:themeColor="background1"/>
              </w:rPr>
            </w:pPr>
            <w:r w:rsidRPr="00BD1570">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BD1570">
              <w:rPr>
                <w:rFonts w:ascii="Century Gothic" w:hAnsi="Century Gothic"/>
                <w:b/>
                <w:smallCaps/>
                <w:color w:val="FFFFFF" w:themeColor="background1"/>
              </w:rPr>
              <w:t xml:space="preserve">.1 Risk Management (7 Requirements)  </w:t>
            </w:r>
          </w:p>
        </w:tc>
      </w:tr>
      <w:tr w:rsidR="006E07A4" w:rsidRPr="00243D36" w14:paraId="42B65274" w14:textId="77777777" w:rsidTr="003E47F7">
        <w:trPr>
          <w:tblHeader/>
        </w:trPr>
        <w:tc>
          <w:tcPr>
            <w:tcW w:w="1350" w:type="dxa"/>
            <w:shd w:val="clear" w:color="auto" w:fill="95B3D7"/>
          </w:tcPr>
          <w:p w14:paraId="74E4ABEF" w14:textId="77777777" w:rsidR="006E07A4" w:rsidRPr="00243D36" w:rsidRDefault="006E07A4" w:rsidP="008C1731">
            <w:pPr>
              <w:rPr>
                <w:rFonts w:ascii="Century Gothic" w:hAnsi="Century Gothic" w:cstheme="minorHAnsi"/>
                <w:b/>
                <w:smallCaps/>
                <w:color w:val="FFFFFF" w:themeColor="background1"/>
              </w:rPr>
            </w:pPr>
            <w:bookmarkStart w:id="47" w:name="_Hlk79566288"/>
            <w:r w:rsidRPr="00243D36">
              <w:rPr>
                <w:rFonts w:ascii="Century Gothic" w:hAnsi="Century Gothic" w:cstheme="minorHAnsi"/>
                <w:b/>
                <w:smallCaps/>
                <w:color w:val="FFFFFF" w:themeColor="background1"/>
              </w:rPr>
              <w:t>Unique ID</w:t>
            </w:r>
          </w:p>
        </w:tc>
        <w:tc>
          <w:tcPr>
            <w:tcW w:w="11880" w:type="dxa"/>
            <w:shd w:val="clear" w:color="auto" w:fill="95B3D7"/>
            <w:vAlign w:val="bottom"/>
          </w:tcPr>
          <w:p w14:paraId="6A2BA7C4" w14:textId="7247082B" w:rsidR="006E07A4" w:rsidRPr="00243D36" w:rsidRDefault="006E07A4" w:rsidP="008C1731">
            <w:pPr>
              <w:rPr>
                <w:rFonts w:ascii="Century Gothic" w:hAnsi="Century Gothic" w:cstheme="minorHAnsi"/>
                <w:b/>
                <w:smallCaps/>
                <w:color w:val="FFFFFF" w:themeColor="background1"/>
              </w:rPr>
            </w:pPr>
            <w:r w:rsidRPr="00243D36">
              <w:rPr>
                <w:rFonts w:ascii="Century Gothic" w:hAnsi="Century Gothic"/>
                <w:b/>
                <w:smallCaps/>
                <w:color w:val="FFFFFF" w:themeColor="background1"/>
              </w:rPr>
              <w:t>Requirement</w:t>
            </w:r>
          </w:p>
        </w:tc>
      </w:tr>
      <w:tr w:rsidR="001101BD" w:rsidRPr="00A94E70" w14:paraId="13C953B0" w14:textId="77777777" w:rsidTr="003E47F7">
        <w:tc>
          <w:tcPr>
            <w:tcW w:w="1350" w:type="dxa"/>
            <w:shd w:val="clear" w:color="auto" w:fill="95B3D7"/>
          </w:tcPr>
          <w:p w14:paraId="1955DA3E"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21888824" w14:textId="3FB2A214" w:rsidR="001101BD" w:rsidRPr="00DE23A4" w:rsidRDefault="001101BD" w:rsidP="008C1731">
            <w:pPr>
              <w:rPr>
                <w:rFonts w:ascii="Century Gothic" w:hAnsi="Century Gothic" w:cstheme="minorHAnsi"/>
                <w:sz w:val="22"/>
                <w:szCs w:val="22"/>
              </w:rPr>
            </w:pPr>
            <w:r w:rsidRPr="00DE23A4">
              <w:rPr>
                <w:rFonts w:ascii="Century Gothic" w:hAnsi="Century Gothic"/>
                <w:sz w:val="22"/>
                <w:szCs w:val="22"/>
              </w:rPr>
              <w:t xml:space="preserve">The </w:t>
            </w:r>
            <w:r w:rsidR="007865FF" w:rsidRPr="00DE23A4">
              <w:rPr>
                <w:rFonts w:ascii="Century Gothic" w:hAnsi="Century Gothic"/>
                <w:sz w:val="22"/>
                <w:szCs w:val="22"/>
              </w:rPr>
              <w:t>Contractor</w:t>
            </w:r>
            <w:r w:rsidRPr="00DE23A4">
              <w:rPr>
                <w:rFonts w:ascii="Century Gothic" w:hAnsi="Century Gothic"/>
                <w:sz w:val="22"/>
                <w:szCs w:val="22"/>
              </w:rPr>
              <w:t xml:space="preserve"> will perform Security activities, in cooperation and coordination with the CalSAWS Consortium and other CalSAWS </w:t>
            </w:r>
            <w:r w:rsidR="007865FF" w:rsidRPr="00DE23A4">
              <w:rPr>
                <w:rFonts w:ascii="Century Gothic" w:hAnsi="Century Gothic"/>
                <w:sz w:val="22"/>
                <w:szCs w:val="22"/>
              </w:rPr>
              <w:t>Contractor</w:t>
            </w:r>
            <w:r w:rsidRPr="00DE23A4">
              <w:rPr>
                <w:rFonts w:ascii="Century Gothic" w:hAnsi="Century Gothic"/>
                <w:sz w:val="22"/>
                <w:szCs w:val="22"/>
              </w:rPr>
              <w:t>s, consistent with the System Security Plan and the associated OWDs.</w:t>
            </w:r>
          </w:p>
        </w:tc>
      </w:tr>
      <w:tr w:rsidR="001101BD" w:rsidRPr="00A94E70" w14:paraId="48B28440" w14:textId="77777777" w:rsidTr="003E47F7">
        <w:tc>
          <w:tcPr>
            <w:tcW w:w="1350" w:type="dxa"/>
            <w:shd w:val="clear" w:color="auto" w:fill="95B3D7"/>
          </w:tcPr>
          <w:p w14:paraId="5BFE5740"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31E1D4E8" w14:textId="0A4062E0" w:rsidR="001101BD" w:rsidRPr="00DE23A4" w:rsidRDefault="001101BD" w:rsidP="008C1731">
            <w:pPr>
              <w:rPr>
                <w:rFonts w:ascii="Century Gothic" w:hAnsi="Century Gothic" w:cstheme="minorHAnsi"/>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follow the CalSAWS policies and standards for all systems and work performed</w:t>
            </w:r>
            <w:r w:rsidR="00E627F9" w:rsidRPr="00DE23A4">
              <w:rPr>
                <w:rFonts w:ascii="Century Gothic" w:hAnsi="Century Gothic"/>
                <w:color w:val="000000" w:themeColor="text1"/>
                <w:sz w:val="22"/>
                <w:szCs w:val="22"/>
              </w:rPr>
              <w:t>, including</w:t>
            </w:r>
            <w:r w:rsidRPr="00DE23A4">
              <w:rPr>
                <w:rFonts w:ascii="Century Gothic" w:hAnsi="Century Gothic"/>
                <w:color w:val="000000" w:themeColor="text1"/>
                <w:sz w:val="22"/>
                <w:szCs w:val="22"/>
              </w:rPr>
              <w:t xml:space="preserve"> compliance with CalSAWS </w:t>
            </w:r>
            <w:r w:rsidR="003B2B6F" w:rsidRPr="00DE23A4">
              <w:rPr>
                <w:rFonts w:ascii="Century Gothic" w:hAnsi="Century Gothic"/>
                <w:color w:val="000000" w:themeColor="text1"/>
                <w:sz w:val="22"/>
                <w:szCs w:val="22"/>
              </w:rPr>
              <w:t>Pri</w:t>
            </w:r>
            <w:r w:rsidRPr="00DE23A4">
              <w:rPr>
                <w:rFonts w:ascii="Century Gothic" w:hAnsi="Century Gothic"/>
                <w:color w:val="000000" w:themeColor="text1"/>
                <w:sz w:val="22"/>
                <w:szCs w:val="22"/>
              </w:rPr>
              <w:t xml:space="preserve">vacy </w:t>
            </w:r>
            <w:r w:rsidR="003B2B6F" w:rsidRPr="00DE23A4">
              <w:rPr>
                <w:rFonts w:ascii="Century Gothic" w:hAnsi="Century Gothic"/>
                <w:color w:val="000000" w:themeColor="text1"/>
                <w:sz w:val="22"/>
                <w:szCs w:val="22"/>
              </w:rPr>
              <w:t>S</w:t>
            </w:r>
            <w:r w:rsidRPr="00DE23A4">
              <w:rPr>
                <w:rFonts w:ascii="Century Gothic" w:hAnsi="Century Gothic"/>
                <w:color w:val="000000" w:themeColor="text1"/>
                <w:sz w:val="22"/>
                <w:szCs w:val="22"/>
              </w:rPr>
              <w:t xml:space="preserve">ecurity </w:t>
            </w:r>
            <w:r w:rsidR="003B2B6F" w:rsidRPr="00DE23A4">
              <w:rPr>
                <w:rFonts w:ascii="Century Gothic" w:hAnsi="Century Gothic"/>
                <w:color w:val="000000" w:themeColor="text1"/>
                <w:sz w:val="22"/>
                <w:szCs w:val="22"/>
              </w:rPr>
              <w:t>A</w:t>
            </w:r>
            <w:r w:rsidRPr="00DE23A4">
              <w:rPr>
                <w:rFonts w:ascii="Century Gothic" w:hAnsi="Century Gothic"/>
                <w:color w:val="000000" w:themeColor="text1"/>
                <w:sz w:val="22"/>
                <w:szCs w:val="22"/>
              </w:rPr>
              <w:t>greements, applicable legal, statutory, and regulatory compliance obligations.</w:t>
            </w:r>
          </w:p>
        </w:tc>
      </w:tr>
      <w:tr w:rsidR="00E45F2A" w:rsidRPr="00A94E70" w14:paraId="2042E62A" w14:textId="77777777" w:rsidTr="003E47F7">
        <w:tc>
          <w:tcPr>
            <w:tcW w:w="1350" w:type="dxa"/>
            <w:shd w:val="clear" w:color="auto" w:fill="95B3D7"/>
          </w:tcPr>
          <w:p w14:paraId="24CE5BAE" w14:textId="77777777" w:rsidR="00E45F2A" w:rsidRPr="00243D36" w:rsidRDefault="00E45F2A"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1C2CBACC" w14:textId="0D51337B" w:rsidR="00E45F2A" w:rsidRPr="00313611" w:rsidRDefault="00E45F2A"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adopt, enhance, maintain, deliver and execute a System Security Plan, including security policies and procedures, and make these documents readily available for regular review with the Consortium and third-party reviewers. </w:t>
            </w:r>
          </w:p>
          <w:p w14:paraId="47CBA8F6" w14:textId="564126CE" w:rsidR="00E45F2A" w:rsidRPr="003A2E03" w:rsidRDefault="00E45F2A" w:rsidP="008C1731">
            <w:pPr>
              <w:rPr>
                <w:rFonts w:ascii="Century Gothic" w:hAnsi="Century Gothic" w:cstheme="minorHAnsi"/>
                <w:b/>
                <w:bCs/>
                <w:sz w:val="22"/>
                <w:szCs w:val="22"/>
              </w:rPr>
            </w:pPr>
            <w:r w:rsidRPr="00E45F2A">
              <w:rPr>
                <w:rFonts w:ascii="Century Gothic" w:hAnsi="Century Gothic" w:cstheme="minorHAnsi"/>
                <w:b/>
                <w:bCs/>
                <w:sz w:val="22"/>
                <w:szCs w:val="22"/>
              </w:rPr>
              <w:t xml:space="preserve">Deliverable: </w:t>
            </w:r>
            <w:r w:rsidR="000B24A7">
              <w:rPr>
                <w:rFonts w:ascii="Century Gothic" w:hAnsi="Century Gothic" w:cstheme="minorHAnsi"/>
                <w:b/>
                <w:bCs/>
                <w:sz w:val="22"/>
                <w:szCs w:val="22"/>
              </w:rPr>
              <w:t xml:space="preserve">M&amp;E </w:t>
            </w:r>
            <w:r w:rsidRPr="003A2E03">
              <w:rPr>
                <w:rFonts w:ascii="Century Gothic" w:hAnsi="Century Gothic" w:cstheme="minorHAnsi"/>
                <w:b/>
                <w:bCs/>
                <w:sz w:val="22"/>
                <w:szCs w:val="22"/>
              </w:rPr>
              <w:t>System Security Plan</w:t>
            </w:r>
          </w:p>
        </w:tc>
      </w:tr>
      <w:tr w:rsidR="001101BD" w:rsidRPr="00A94E70" w14:paraId="24BB489E" w14:textId="77777777" w:rsidTr="003E47F7">
        <w:tc>
          <w:tcPr>
            <w:tcW w:w="1350" w:type="dxa"/>
            <w:shd w:val="clear" w:color="auto" w:fill="95B3D7"/>
          </w:tcPr>
          <w:p w14:paraId="174860C1"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7DCBF2CF" w14:textId="0A042DFE" w:rsidR="001101BD" w:rsidRPr="00313611" w:rsidRDefault="001101BD"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review the System Security Plan and security policies annually, and as a result of CalSAWS System changes, update as necessary, to </w:t>
            </w:r>
            <w:r w:rsidR="00455882">
              <w:rPr>
                <w:rFonts w:ascii="Century Gothic" w:hAnsi="Century Gothic"/>
                <w:color w:val="000000" w:themeColor="text1"/>
                <w:sz w:val="22"/>
                <w:szCs w:val="22"/>
              </w:rPr>
              <w:t>confirm</w:t>
            </w:r>
            <w:r w:rsidRPr="00313611">
              <w:rPr>
                <w:rFonts w:ascii="Century Gothic" w:hAnsi="Century Gothic"/>
                <w:color w:val="000000" w:themeColor="text1"/>
                <w:sz w:val="22"/>
                <w:szCs w:val="22"/>
              </w:rPr>
              <w:t xml:space="preserve"> its continuing alignment with the security strategy, effectiveness, accuracy, relevance, and applicability to CalSAWS Privacy Security Agreements, legal, statutory, or regulatory compliance obligations. </w:t>
            </w:r>
          </w:p>
        </w:tc>
      </w:tr>
      <w:tr w:rsidR="001101BD" w:rsidRPr="00A94E70" w14:paraId="4BD9B4FC" w14:textId="77777777" w:rsidTr="003E47F7">
        <w:tc>
          <w:tcPr>
            <w:tcW w:w="1350" w:type="dxa"/>
            <w:shd w:val="clear" w:color="auto" w:fill="95B3D7"/>
          </w:tcPr>
          <w:p w14:paraId="322BFBCA"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7E3CDFE6" w14:textId="09635691" w:rsidR="001101BD" w:rsidRPr="00313611" w:rsidRDefault="001101BD"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demonstrate an understanding of the Consortium enterprise-wide security risk framework and must participate in Consortium managed security risk processes.</w:t>
            </w:r>
          </w:p>
        </w:tc>
      </w:tr>
      <w:tr w:rsidR="001101BD" w:rsidRPr="00A94E70" w14:paraId="1F562250" w14:textId="77777777" w:rsidTr="003E47F7">
        <w:tc>
          <w:tcPr>
            <w:tcW w:w="1350" w:type="dxa"/>
            <w:shd w:val="clear" w:color="auto" w:fill="95B3D7"/>
          </w:tcPr>
          <w:p w14:paraId="12EFAC87"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00B45E0A" w14:textId="74764D09" w:rsidR="001101BD" w:rsidRPr="00313611" w:rsidRDefault="001101BD" w:rsidP="008C1731">
            <w:pPr>
              <w:rPr>
                <w:rFonts w:ascii="Century Gothic" w:hAnsi="Century Gothic" w:cstheme="minorHAnsi"/>
                <w:sz w:val="22"/>
                <w:szCs w:val="22"/>
              </w:rPr>
            </w:pPr>
            <w:r w:rsidRPr="0031361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provide a formal disciplinary or sanction policy for employees or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 </w:t>
            </w:r>
            <w:r w:rsidR="007B7A52">
              <w:rPr>
                <w:rFonts w:ascii="Century Gothic" w:hAnsi="Century Gothic"/>
                <w:color w:val="000000" w:themeColor="text1"/>
                <w:sz w:val="22"/>
                <w:szCs w:val="22"/>
              </w:rPr>
              <w:t>Staff</w:t>
            </w:r>
            <w:r w:rsidRPr="00313611">
              <w:rPr>
                <w:rFonts w:ascii="Century Gothic" w:hAnsi="Century Gothic"/>
                <w:color w:val="000000" w:themeColor="text1"/>
                <w:sz w:val="22"/>
                <w:szCs w:val="22"/>
              </w:rPr>
              <w:t xml:space="preserve"> who have violated security policies and procedures. Employees and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s shall be made aware of what action might be taken in the event of a violation, and disciplinary measures must be stated in the policies and procedures. The </w:t>
            </w:r>
            <w:r w:rsidR="007865FF">
              <w:rPr>
                <w:rFonts w:ascii="Century Gothic" w:hAnsi="Century Gothic"/>
                <w:color w:val="000000" w:themeColor="text1"/>
                <w:sz w:val="22"/>
                <w:szCs w:val="22"/>
              </w:rPr>
              <w:t>Contractor</w:t>
            </w:r>
            <w:r w:rsidRPr="00313611">
              <w:rPr>
                <w:rFonts w:ascii="Century Gothic" w:hAnsi="Century Gothic"/>
                <w:color w:val="000000" w:themeColor="text1"/>
                <w:sz w:val="22"/>
                <w:szCs w:val="22"/>
              </w:rPr>
              <w:t xml:space="preserve"> will provide signed acknowledgement statements from its current employees and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 </w:t>
            </w:r>
            <w:r w:rsidR="007B7A52">
              <w:rPr>
                <w:rFonts w:ascii="Century Gothic" w:hAnsi="Century Gothic"/>
                <w:color w:val="000000" w:themeColor="text1"/>
                <w:sz w:val="22"/>
                <w:szCs w:val="22"/>
              </w:rPr>
              <w:t>Staff</w:t>
            </w:r>
            <w:r w:rsidRPr="00313611">
              <w:rPr>
                <w:rFonts w:ascii="Century Gothic" w:hAnsi="Century Gothic"/>
                <w:color w:val="000000" w:themeColor="text1"/>
                <w:sz w:val="22"/>
                <w:szCs w:val="22"/>
              </w:rPr>
              <w:t xml:space="preserve"> and will provide statements continuously for the life of the contract for any new employees or </w:t>
            </w:r>
            <w:r w:rsidR="007865FF">
              <w:rPr>
                <w:rFonts w:ascii="Century Gothic" w:hAnsi="Century Gothic"/>
                <w:color w:val="000000" w:themeColor="text1"/>
                <w:sz w:val="22"/>
                <w:szCs w:val="22"/>
              </w:rPr>
              <w:t>Subcontractor</w:t>
            </w:r>
            <w:r w:rsidRPr="00313611">
              <w:rPr>
                <w:rFonts w:ascii="Century Gothic" w:hAnsi="Century Gothic"/>
                <w:color w:val="000000" w:themeColor="text1"/>
                <w:sz w:val="22"/>
                <w:szCs w:val="22"/>
              </w:rPr>
              <w:t xml:space="preserve"> </w:t>
            </w:r>
            <w:r w:rsidR="007B7A52">
              <w:rPr>
                <w:rFonts w:ascii="Century Gothic" w:hAnsi="Century Gothic"/>
                <w:color w:val="000000" w:themeColor="text1"/>
                <w:sz w:val="22"/>
                <w:szCs w:val="22"/>
              </w:rPr>
              <w:t>Staff</w:t>
            </w:r>
            <w:r w:rsidRPr="00313611">
              <w:rPr>
                <w:rFonts w:ascii="Century Gothic" w:hAnsi="Century Gothic"/>
                <w:color w:val="000000" w:themeColor="text1"/>
                <w:sz w:val="22"/>
                <w:szCs w:val="22"/>
              </w:rPr>
              <w:t xml:space="preserve">. </w:t>
            </w:r>
          </w:p>
        </w:tc>
      </w:tr>
      <w:tr w:rsidR="001101BD" w:rsidRPr="00A94E70" w14:paraId="50D05037" w14:textId="77777777" w:rsidTr="003E47F7">
        <w:tc>
          <w:tcPr>
            <w:tcW w:w="1350" w:type="dxa"/>
            <w:shd w:val="clear" w:color="auto" w:fill="95B3D7"/>
          </w:tcPr>
          <w:p w14:paraId="2F050A03" w14:textId="77777777" w:rsidR="001101BD" w:rsidRPr="00243D36" w:rsidRDefault="001101BD" w:rsidP="00001A4C">
            <w:pPr>
              <w:numPr>
                <w:ilvl w:val="0"/>
                <w:numId w:val="77"/>
              </w:numPr>
              <w:ind w:left="792"/>
              <w:contextualSpacing/>
              <w:rPr>
                <w:rFonts w:ascii="Century Gothic" w:hAnsi="Century Gothic" w:cstheme="minorHAnsi"/>
                <w:b/>
                <w:smallCaps/>
                <w:sz w:val="22"/>
                <w:szCs w:val="22"/>
              </w:rPr>
            </w:pPr>
          </w:p>
        </w:tc>
        <w:tc>
          <w:tcPr>
            <w:tcW w:w="11880" w:type="dxa"/>
            <w:shd w:val="clear" w:color="auto" w:fill="F2F2F2" w:themeFill="background1" w:themeFillShade="F2"/>
          </w:tcPr>
          <w:p w14:paraId="7D2BE59A" w14:textId="14F7133E" w:rsidR="001101BD" w:rsidRPr="00DE23A4" w:rsidRDefault="001101BD" w:rsidP="008C1731">
            <w:pPr>
              <w:rPr>
                <w:rFonts w:ascii="Century Gothic" w:hAnsi="Century Gothic" w:cstheme="minorHAnsi"/>
                <w:sz w:val="22"/>
                <w:szCs w:val="22"/>
              </w:rPr>
            </w:pPr>
            <w:r w:rsidRPr="00DE23A4">
              <w:rPr>
                <w:rFonts w:ascii="Century Gothic" w:hAnsi="Century Gothic"/>
                <w:color w:val="000000" w:themeColor="text1"/>
                <w:sz w:val="22"/>
                <w:szCs w:val="22"/>
              </w:rPr>
              <w:t xml:space="preserve">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employees and </w:t>
            </w:r>
            <w:r w:rsidR="007B7A52" w:rsidRPr="00DE23A4">
              <w:rPr>
                <w:rFonts w:ascii="Century Gothic" w:hAnsi="Century Gothic"/>
                <w:color w:val="000000" w:themeColor="text1"/>
                <w:sz w:val="22"/>
                <w:szCs w:val="22"/>
              </w:rPr>
              <w:t>Staff</w:t>
            </w:r>
            <w:r w:rsidRPr="00DE23A4">
              <w:rPr>
                <w:rFonts w:ascii="Century Gothic" w:hAnsi="Century Gothic"/>
                <w:color w:val="000000" w:themeColor="text1"/>
                <w:sz w:val="22"/>
                <w:szCs w:val="22"/>
              </w:rPr>
              <w:t xml:space="preserve"> are required to complete CalSAWS Privacy Security Awareness Training, per the CalSAWS Security Awareness and Training Policy. Newly hired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 and </w:t>
            </w:r>
            <w:r w:rsidR="007865FF" w:rsidRPr="00DE23A4">
              <w:rPr>
                <w:rFonts w:ascii="Century Gothic" w:hAnsi="Century Gothic"/>
                <w:color w:val="000000" w:themeColor="text1"/>
                <w:sz w:val="22"/>
                <w:szCs w:val="22"/>
              </w:rPr>
              <w:lastRenderedPageBreak/>
              <w:t>Subcontractor</w:t>
            </w:r>
            <w:r w:rsidRPr="00DE23A4">
              <w:rPr>
                <w:rFonts w:ascii="Century Gothic" w:hAnsi="Century Gothic"/>
                <w:color w:val="000000" w:themeColor="text1"/>
                <w:sz w:val="22"/>
                <w:szCs w:val="22"/>
              </w:rPr>
              <w:t xml:space="preserve">s must complete these trainings, and 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s will complete the training annually thereafter.</w:t>
            </w:r>
          </w:p>
        </w:tc>
      </w:tr>
    </w:tbl>
    <w:bookmarkEnd w:id="47"/>
    <w:p w14:paraId="6712AA59" w14:textId="70B79AED" w:rsidR="001A5D61" w:rsidRDefault="001A5D61" w:rsidP="008C1731">
      <w:pPr>
        <w:pStyle w:val="Heading2"/>
        <w:ind w:left="720"/>
      </w:pPr>
      <w:r w:rsidRPr="001A5D61">
        <w:lastRenderedPageBreak/>
        <w:t xml:space="preserve"> </w:t>
      </w:r>
    </w:p>
    <w:tbl>
      <w:tblPr>
        <w:tblStyle w:val="TableGrid"/>
        <w:tblW w:w="13230" w:type="dxa"/>
        <w:tblInd w:w="895" w:type="dxa"/>
        <w:tblLook w:val="04A0" w:firstRow="1" w:lastRow="0" w:firstColumn="1" w:lastColumn="0" w:noHBand="0" w:noVBand="1"/>
      </w:tblPr>
      <w:tblGrid>
        <w:gridCol w:w="1350"/>
        <w:gridCol w:w="11880"/>
      </w:tblGrid>
      <w:tr w:rsidR="00635570" w:rsidRPr="00243D36" w14:paraId="103D168D" w14:textId="77777777" w:rsidTr="003E47F7">
        <w:trPr>
          <w:tblHeader/>
        </w:trPr>
        <w:tc>
          <w:tcPr>
            <w:tcW w:w="13230" w:type="dxa"/>
            <w:gridSpan w:val="2"/>
            <w:shd w:val="clear" w:color="auto" w:fill="2F5496" w:themeFill="accent1" w:themeFillShade="BF"/>
          </w:tcPr>
          <w:p w14:paraId="788B3A00" w14:textId="3C188F82" w:rsidR="00635570" w:rsidRPr="00243D36" w:rsidRDefault="00635570" w:rsidP="008C1731">
            <w:pPr>
              <w:rPr>
                <w:rFonts w:ascii="Century Gothic" w:hAnsi="Century Gothic"/>
                <w:b/>
                <w:smallCaps/>
                <w:color w:val="FFFFFF" w:themeColor="background1"/>
              </w:rPr>
            </w:pPr>
            <w:r w:rsidRPr="00635570">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635570">
              <w:rPr>
                <w:rFonts w:ascii="Century Gothic" w:hAnsi="Century Gothic"/>
                <w:b/>
                <w:smallCaps/>
                <w:color w:val="FFFFFF" w:themeColor="background1"/>
              </w:rPr>
              <w:t xml:space="preserve">.2 Change Control and Configuration Management (5 Requirements)  </w:t>
            </w:r>
          </w:p>
        </w:tc>
      </w:tr>
      <w:tr w:rsidR="006E07A4" w:rsidRPr="00243D36" w14:paraId="7D24BC26" w14:textId="77777777" w:rsidTr="003E47F7">
        <w:trPr>
          <w:tblHeader/>
        </w:trPr>
        <w:tc>
          <w:tcPr>
            <w:tcW w:w="1350" w:type="dxa"/>
            <w:shd w:val="clear" w:color="auto" w:fill="95B3D7"/>
          </w:tcPr>
          <w:p w14:paraId="67247700" w14:textId="77777777" w:rsidR="006E07A4" w:rsidRPr="00243D36" w:rsidRDefault="006E07A4" w:rsidP="008C1731">
            <w:pPr>
              <w:rPr>
                <w:rFonts w:ascii="Century Gothic" w:hAnsi="Century Gothic"/>
                <w:b/>
                <w:smallCaps/>
                <w:color w:val="FFFFFF" w:themeColor="background1"/>
              </w:rPr>
            </w:pPr>
            <w:r w:rsidRPr="00243D36">
              <w:rPr>
                <w:rFonts w:ascii="Century Gothic" w:hAnsi="Century Gothic"/>
                <w:b/>
                <w:smallCaps/>
                <w:color w:val="FFFFFF" w:themeColor="background1"/>
              </w:rPr>
              <w:t>Unique ID</w:t>
            </w:r>
          </w:p>
        </w:tc>
        <w:tc>
          <w:tcPr>
            <w:tcW w:w="11880" w:type="dxa"/>
            <w:shd w:val="clear" w:color="auto" w:fill="95B3D7"/>
            <w:vAlign w:val="bottom"/>
          </w:tcPr>
          <w:p w14:paraId="0B08458F" w14:textId="3DE23F52" w:rsidR="006E07A4" w:rsidRPr="00243D36" w:rsidRDefault="006E07A4" w:rsidP="008C1731">
            <w:pPr>
              <w:rPr>
                <w:rFonts w:ascii="Century Gothic" w:hAnsi="Century Gothic"/>
                <w:b/>
                <w:smallCaps/>
                <w:color w:val="FFFFFF" w:themeColor="background1"/>
              </w:rPr>
            </w:pPr>
            <w:r w:rsidRPr="00243D36">
              <w:rPr>
                <w:rFonts w:ascii="Century Gothic" w:hAnsi="Century Gothic"/>
                <w:b/>
                <w:smallCaps/>
                <w:color w:val="FFFFFF" w:themeColor="background1"/>
              </w:rPr>
              <w:t>Requirement</w:t>
            </w:r>
          </w:p>
        </w:tc>
      </w:tr>
      <w:tr w:rsidR="001101BD" w:rsidRPr="00A94E70" w14:paraId="03A29301" w14:textId="77777777" w:rsidTr="003E47F7">
        <w:tc>
          <w:tcPr>
            <w:tcW w:w="1350" w:type="dxa"/>
            <w:shd w:val="clear" w:color="auto" w:fill="95B3D7"/>
          </w:tcPr>
          <w:p w14:paraId="5D7F921C"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D7EA852" w14:textId="13768619"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existing CalSAWS policies and procedures supporting business processes and implemented technical measures.  </w:t>
            </w:r>
          </w:p>
        </w:tc>
      </w:tr>
      <w:tr w:rsidR="001101BD" w:rsidRPr="00A94E70" w14:paraId="09B771B4" w14:textId="77777777" w:rsidTr="003E47F7">
        <w:tc>
          <w:tcPr>
            <w:tcW w:w="1350" w:type="dxa"/>
            <w:shd w:val="clear" w:color="auto" w:fill="95B3D7"/>
          </w:tcPr>
          <w:p w14:paraId="043565AD"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7EBB3FF" w14:textId="2671C3B0"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that security requirements are followed and updated as needed for new acquisition or </w:t>
            </w:r>
            <w:r w:rsidR="00991162"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changes (new </w:t>
            </w:r>
            <w:r w:rsidR="00991162"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for physical or virtual applications, infrastructure network, and systems components, or changes to operations and/or data center facilities that have been pre-authorized.</w:t>
            </w:r>
          </w:p>
        </w:tc>
      </w:tr>
      <w:tr w:rsidR="001101BD" w:rsidRPr="00A94E70" w14:paraId="1B8070A9" w14:textId="77777777" w:rsidTr="003E47F7">
        <w:tc>
          <w:tcPr>
            <w:tcW w:w="1350" w:type="dxa"/>
            <w:shd w:val="clear" w:color="auto" w:fill="95B3D7"/>
          </w:tcPr>
          <w:p w14:paraId="65234ACF"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2E4EF62E" w14:textId="72ED4230"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delegated business partners such as interface partners, adhere to the same security policies and procedures for </w:t>
            </w:r>
            <w:r w:rsidR="00976CA2" w:rsidRPr="00DE23A4">
              <w:rPr>
                <w:rFonts w:ascii="Century Gothic" w:hAnsi="Century Gothic"/>
                <w:color w:val="000000" w:themeColor="text1"/>
                <w:sz w:val="22"/>
                <w:szCs w:val="22"/>
              </w:rPr>
              <w:t>Change Management</w:t>
            </w:r>
            <w:r w:rsidRPr="00DE23A4">
              <w:rPr>
                <w:rFonts w:ascii="Century Gothic" w:hAnsi="Century Gothic"/>
                <w:color w:val="000000" w:themeColor="text1"/>
                <w:sz w:val="22"/>
                <w:szCs w:val="22"/>
              </w:rPr>
              <w:t>, release, and testing as internal developers within the CalSAWS program.</w:t>
            </w:r>
          </w:p>
        </w:tc>
      </w:tr>
      <w:tr w:rsidR="001101BD" w:rsidRPr="00A94E70" w14:paraId="5CB5AFEF" w14:textId="77777777" w:rsidTr="003E47F7">
        <w:tc>
          <w:tcPr>
            <w:tcW w:w="1350" w:type="dxa"/>
            <w:shd w:val="clear" w:color="auto" w:fill="95B3D7"/>
          </w:tcPr>
          <w:p w14:paraId="199241DB"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B3E2CE3" w14:textId="13A49143"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follow CalSAWS defined change control and security testing processes for testing and release management that focus on </w:t>
            </w:r>
            <w:r w:rsidR="0016539D" w:rsidRPr="00DE23A4">
              <w:rPr>
                <w:rFonts w:ascii="Century Gothic" w:hAnsi="Century Gothic"/>
                <w:color w:val="000000" w:themeColor="text1"/>
                <w:sz w:val="22"/>
                <w:szCs w:val="22"/>
              </w:rPr>
              <w:t>System</w:t>
            </w:r>
            <w:r w:rsidRPr="00DE23A4">
              <w:rPr>
                <w:rFonts w:ascii="Century Gothic" w:hAnsi="Century Gothic"/>
                <w:color w:val="000000" w:themeColor="text1"/>
                <w:sz w:val="22"/>
                <w:szCs w:val="22"/>
              </w:rPr>
              <w:t xml:space="preserve"> availability, confidentiality, and integrity of </w:t>
            </w:r>
            <w:r w:rsidR="0016539D" w:rsidRPr="00DE23A4">
              <w:rPr>
                <w:rFonts w:ascii="Century Gothic" w:hAnsi="Century Gothic"/>
                <w:color w:val="000000" w:themeColor="text1"/>
                <w:sz w:val="22"/>
                <w:szCs w:val="22"/>
              </w:rPr>
              <w:t>system</w:t>
            </w:r>
            <w:r w:rsidRPr="00DE23A4">
              <w:rPr>
                <w:rFonts w:ascii="Century Gothic" w:hAnsi="Century Gothic"/>
                <w:color w:val="000000" w:themeColor="text1"/>
                <w:sz w:val="22"/>
                <w:szCs w:val="22"/>
              </w:rPr>
              <w:t>s and services.</w:t>
            </w:r>
          </w:p>
        </w:tc>
      </w:tr>
      <w:tr w:rsidR="001101BD" w:rsidRPr="00A94E70" w14:paraId="5C98AC7D" w14:textId="77777777" w:rsidTr="003E47F7">
        <w:tc>
          <w:tcPr>
            <w:tcW w:w="1350" w:type="dxa"/>
            <w:shd w:val="clear" w:color="auto" w:fill="95B3D7"/>
          </w:tcPr>
          <w:p w14:paraId="347062D8" w14:textId="77777777" w:rsidR="001101BD" w:rsidRPr="00243D36" w:rsidRDefault="001101BD" w:rsidP="00001A4C">
            <w:pPr>
              <w:numPr>
                <w:ilvl w:val="0"/>
                <w:numId w:val="48"/>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A2376AC" w14:textId="6C3E4B6A"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and/or associated OWDs, for maintaining system security and managing security-related risks when applying changes to all CalSAWS systems and services. </w:t>
            </w:r>
            <w:r w:rsidR="005E3E74" w:rsidRPr="00DE23A4">
              <w:rPr>
                <w:rFonts w:ascii="Century Gothic" w:hAnsi="Century Gothic"/>
                <w:color w:val="000000" w:themeColor="text1"/>
                <w:sz w:val="22"/>
                <w:szCs w:val="22"/>
              </w:rPr>
              <w:t>C</w:t>
            </w:r>
            <w:r w:rsidRPr="00DE23A4">
              <w:rPr>
                <w:rFonts w:ascii="Century Gothic" w:hAnsi="Century Gothic"/>
                <w:color w:val="000000" w:themeColor="text1"/>
                <w:sz w:val="22"/>
                <w:szCs w:val="22"/>
              </w:rPr>
              <w:t xml:space="preserve">hanges must correspond to a SCR </w:t>
            </w:r>
            <w:r w:rsidR="005E3E74" w:rsidRPr="00DE23A4">
              <w:rPr>
                <w:rFonts w:ascii="Century Gothic" w:hAnsi="Century Gothic"/>
                <w:color w:val="000000" w:themeColor="text1"/>
                <w:sz w:val="22"/>
                <w:szCs w:val="22"/>
              </w:rPr>
              <w:t xml:space="preserve">Consortium </w:t>
            </w:r>
            <w:r w:rsidRPr="00DE23A4">
              <w:rPr>
                <w:rFonts w:ascii="Century Gothic" w:hAnsi="Century Gothic"/>
                <w:color w:val="000000" w:themeColor="text1"/>
                <w:sz w:val="22"/>
                <w:szCs w:val="22"/>
              </w:rPr>
              <w:t>authorization prior to deployment.</w:t>
            </w:r>
          </w:p>
        </w:tc>
      </w:tr>
    </w:tbl>
    <w:p w14:paraId="5D91B8A7" w14:textId="04946BA6" w:rsidR="004605C2" w:rsidRPr="004605C2" w:rsidRDefault="001A5D61" w:rsidP="008C1731">
      <w:pPr>
        <w:pStyle w:val="Heading2"/>
        <w:ind w:left="720"/>
      </w:pPr>
      <w:r w:rsidRPr="001A5D61">
        <w:t xml:space="preserve"> </w:t>
      </w:r>
    </w:p>
    <w:tbl>
      <w:tblPr>
        <w:tblStyle w:val="TableGrid"/>
        <w:tblW w:w="13230" w:type="dxa"/>
        <w:tblInd w:w="895" w:type="dxa"/>
        <w:tblLook w:val="04A0" w:firstRow="1" w:lastRow="0" w:firstColumn="1" w:lastColumn="0" w:noHBand="0" w:noVBand="1"/>
      </w:tblPr>
      <w:tblGrid>
        <w:gridCol w:w="1350"/>
        <w:gridCol w:w="11880"/>
      </w:tblGrid>
      <w:tr w:rsidR="004605C2" w:rsidRPr="00243D36" w14:paraId="2DBC6B4D" w14:textId="77777777" w:rsidTr="003E47F7">
        <w:trPr>
          <w:trHeight w:val="278"/>
          <w:tblHeader/>
        </w:trPr>
        <w:tc>
          <w:tcPr>
            <w:tcW w:w="13230" w:type="dxa"/>
            <w:gridSpan w:val="2"/>
            <w:shd w:val="clear" w:color="auto" w:fill="2F5496" w:themeFill="accent1" w:themeFillShade="BF"/>
          </w:tcPr>
          <w:p w14:paraId="742E428F" w14:textId="174B8F45" w:rsidR="004605C2" w:rsidRPr="00243D36" w:rsidRDefault="004605C2" w:rsidP="008C1731">
            <w:pPr>
              <w:rPr>
                <w:rFonts w:ascii="Century Gothic" w:hAnsi="Century Gothic"/>
                <w:b/>
                <w:smallCaps/>
                <w:color w:val="FFFFFF" w:themeColor="background1"/>
              </w:rPr>
            </w:pPr>
            <w:r w:rsidRPr="004605C2">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4605C2">
              <w:rPr>
                <w:rFonts w:ascii="Century Gothic" w:hAnsi="Century Gothic"/>
                <w:b/>
                <w:smallCaps/>
                <w:color w:val="FFFFFF" w:themeColor="background1"/>
              </w:rPr>
              <w:t xml:space="preserve">.3 Virtualization Security (7 Requirements)  </w:t>
            </w:r>
          </w:p>
        </w:tc>
      </w:tr>
      <w:tr w:rsidR="00AE2227" w:rsidRPr="00243D36" w14:paraId="12F1BAFD" w14:textId="77777777" w:rsidTr="003E47F7">
        <w:trPr>
          <w:tblHeader/>
        </w:trPr>
        <w:tc>
          <w:tcPr>
            <w:tcW w:w="1350" w:type="dxa"/>
            <w:shd w:val="clear" w:color="auto" w:fill="95B3D7"/>
          </w:tcPr>
          <w:p w14:paraId="17488C74" w14:textId="77777777" w:rsidR="00AE2227" w:rsidRPr="00243D36" w:rsidRDefault="00AE2227" w:rsidP="008C1731">
            <w:pPr>
              <w:rPr>
                <w:rFonts w:ascii="Century Gothic" w:hAnsi="Century Gothic"/>
                <w:b/>
                <w:smallCaps/>
                <w:color w:val="FFFFFF" w:themeColor="background1"/>
              </w:rPr>
            </w:pPr>
            <w:r w:rsidRPr="00243D36">
              <w:rPr>
                <w:rFonts w:ascii="Century Gothic" w:hAnsi="Century Gothic"/>
                <w:b/>
                <w:smallCaps/>
                <w:color w:val="FFFFFF" w:themeColor="background1"/>
              </w:rPr>
              <w:t>Unique ID</w:t>
            </w:r>
          </w:p>
        </w:tc>
        <w:tc>
          <w:tcPr>
            <w:tcW w:w="11880" w:type="dxa"/>
            <w:shd w:val="clear" w:color="auto" w:fill="95B3D7"/>
            <w:vAlign w:val="bottom"/>
          </w:tcPr>
          <w:p w14:paraId="36D2B3F6" w14:textId="4678288C" w:rsidR="00AE2227" w:rsidRPr="00243D36" w:rsidRDefault="00AE2227" w:rsidP="008C1731">
            <w:pPr>
              <w:rPr>
                <w:rFonts w:ascii="Century Gothic" w:hAnsi="Century Gothic"/>
                <w:b/>
                <w:smallCaps/>
                <w:color w:val="FFFFFF" w:themeColor="background1"/>
              </w:rPr>
            </w:pPr>
            <w:r w:rsidRPr="00243D36">
              <w:rPr>
                <w:rFonts w:ascii="Century Gothic" w:hAnsi="Century Gothic"/>
                <w:b/>
                <w:smallCaps/>
                <w:color w:val="FFFFFF" w:themeColor="background1"/>
              </w:rPr>
              <w:t>Requirement</w:t>
            </w:r>
          </w:p>
        </w:tc>
      </w:tr>
      <w:tr w:rsidR="001101BD" w:rsidRPr="00A94E70" w14:paraId="78A5DB99" w14:textId="77777777" w:rsidTr="003E47F7">
        <w:tc>
          <w:tcPr>
            <w:tcW w:w="1350" w:type="dxa"/>
            <w:shd w:val="clear" w:color="auto" w:fill="95B3D7"/>
          </w:tcPr>
          <w:p w14:paraId="1ED0C935"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377ECE2" w14:textId="2C74808F" w:rsidR="001101BD" w:rsidRPr="00A94E70" w:rsidRDefault="001101BD" w:rsidP="008C1731">
            <w:pPr>
              <w:rPr>
                <w:rFonts w:ascii="Century Gothic" w:hAnsi="Century Gothic"/>
              </w:rPr>
            </w:pPr>
            <w:r w:rsidRPr="00AC4DB1">
              <w:rPr>
                <w:rFonts w:ascii="Century Gothic" w:hAnsi="Century Gothic"/>
                <w:color w:val="000000"/>
                <w:sz w:val="22"/>
                <w:szCs w:val="22"/>
              </w:rPr>
              <w:t xml:space="preserve">The </w:t>
            </w:r>
            <w:r w:rsidR="007865FF">
              <w:rPr>
                <w:rFonts w:ascii="Century Gothic" w:hAnsi="Century Gothic"/>
                <w:color w:val="000000"/>
                <w:sz w:val="22"/>
                <w:szCs w:val="22"/>
              </w:rPr>
              <w:t>Contractor</w:t>
            </w:r>
            <w:r w:rsidRPr="00AC4DB1">
              <w:rPr>
                <w:rFonts w:ascii="Century Gothic" w:hAnsi="Century Gothic"/>
                <w:color w:val="000000"/>
                <w:sz w:val="22"/>
                <w:szCs w:val="22"/>
              </w:rPr>
              <w:t xml:space="preserve"> is responsible for protection, retention, and lifecycle management of audit logs, adhering to CalSAWS Privacy Security Agreements and applicable legal, statutory or compliance obligations and providing unique user access accountability to detect potentially suspicious network behaviors and/or file integrity anomalies, and to support forensic investigative capabilities in the event of a security breach.</w:t>
            </w:r>
          </w:p>
        </w:tc>
      </w:tr>
      <w:tr w:rsidR="001101BD" w:rsidRPr="00A94E70" w14:paraId="5D528448" w14:textId="77777777" w:rsidTr="003E47F7">
        <w:tc>
          <w:tcPr>
            <w:tcW w:w="1350" w:type="dxa"/>
            <w:shd w:val="clear" w:color="auto" w:fill="95B3D7"/>
          </w:tcPr>
          <w:p w14:paraId="5F760F85"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2316CC32" w14:textId="64F70A02"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maintain all CalSAWS security system components while </w:t>
            </w:r>
            <w:r w:rsidR="005F3DD0">
              <w:rPr>
                <w:rFonts w:ascii="Century Gothic" w:hAnsi="Century Gothic"/>
                <w:color w:val="000000" w:themeColor="text1"/>
                <w:sz w:val="22"/>
                <w:szCs w:val="22"/>
              </w:rPr>
              <w:t>c</w:t>
            </w:r>
            <w:r w:rsidR="00B74989">
              <w:rPr>
                <w:rFonts w:ascii="Century Gothic" w:hAnsi="Century Gothic"/>
                <w:color w:val="000000" w:themeColor="text1"/>
                <w:sz w:val="22"/>
                <w:szCs w:val="22"/>
              </w:rPr>
              <w:t>onfirming</w:t>
            </w:r>
            <w:r w:rsidRPr="00AC4DB1">
              <w:rPr>
                <w:rFonts w:ascii="Century Gothic" w:hAnsi="Century Gothic"/>
                <w:color w:val="000000" w:themeColor="text1"/>
                <w:sz w:val="22"/>
                <w:szCs w:val="22"/>
              </w:rPr>
              <w:t xml:space="preserve"> they are configured to restrict and monitor traffic between trusted and untrusted connections. These configurations will be reviewed regularly by 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and supported by a documented justification for use of all allowed services, protocols, ports, and by compensating controls.</w:t>
            </w:r>
          </w:p>
        </w:tc>
      </w:tr>
      <w:tr w:rsidR="001101BD" w:rsidRPr="00A94E70" w14:paraId="27954D1A" w14:textId="77777777" w:rsidTr="003E47F7">
        <w:tc>
          <w:tcPr>
            <w:tcW w:w="1350" w:type="dxa"/>
            <w:shd w:val="clear" w:color="auto" w:fill="95B3D7"/>
          </w:tcPr>
          <w:p w14:paraId="244CAB63"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A8F6118" w14:textId="2DC60B27"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harden operating systems to provide only necessary ports, protocols, and services to meet CalSAWS business needs, and will implement supporting technical controls for antivirus, file integrity monitoring, and logging as part of 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baseline operating build standard or template.</w:t>
            </w:r>
          </w:p>
        </w:tc>
      </w:tr>
      <w:tr w:rsidR="001101BD" w:rsidRPr="00A94E70" w14:paraId="0E6FF127" w14:textId="77777777" w:rsidTr="003E47F7">
        <w:tc>
          <w:tcPr>
            <w:tcW w:w="1350" w:type="dxa"/>
            <w:shd w:val="clear" w:color="auto" w:fill="95B3D7"/>
          </w:tcPr>
          <w:p w14:paraId="283B9803"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627E1C1A" w14:textId="115A7CFD"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separate </w:t>
            </w:r>
            <w:r w:rsidRPr="00AC4DB1">
              <w:rPr>
                <w:rFonts w:ascii="Century Gothic" w:eastAsia="Calibri" w:hAnsi="Century Gothic" w:cs="Calibri"/>
                <w:sz w:val="22"/>
                <w:szCs w:val="22"/>
              </w:rPr>
              <w:t xml:space="preserve">environments utilizing </w:t>
            </w:r>
            <w:r w:rsidR="00A112E5">
              <w:rPr>
                <w:rFonts w:ascii="Century Gothic" w:eastAsia="Calibri" w:hAnsi="Century Gothic" w:cs="Calibri"/>
                <w:sz w:val="22"/>
                <w:szCs w:val="22"/>
              </w:rPr>
              <w:t>Production</w:t>
            </w:r>
            <w:r w:rsidRPr="00AC4DB1">
              <w:rPr>
                <w:rFonts w:ascii="Century Gothic" w:eastAsia="Calibri" w:hAnsi="Century Gothic" w:cs="Calibri"/>
                <w:sz w:val="22"/>
                <w:szCs w:val="22"/>
              </w:rPr>
              <w:t xml:space="preserve"> </w:t>
            </w:r>
            <w:r w:rsidR="00991162">
              <w:rPr>
                <w:rFonts w:ascii="Century Gothic" w:eastAsia="Calibri" w:hAnsi="Century Gothic" w:cs="Calibri"/>
                <w:sz w:val="22"/>
                <w:szCs w:val="22"/>
              </w:rPr>
              <w:t>Data</w:t>
            </w:r>
            <w:r w:rsidRPr="00AC4DB1">
              <w:rPr>
                <w:rFonts w:ascii="Century Gothic" w:eastAsia="Calibri" w:hAnsi="Century Gothic" w:cs="Calibri"/>
                <w:sz w:val="22"/>
                <w:szCs w:val="22"/>
              </w:rPr>
              <w:t xml:space="preserve"> </w:t>
            </w:r>
            <w:r w:rsidRPr="00AC4DB1">
              <w:rPr>
                <w:rFonts w:ascii="Century Gothic" w:hAnsi="Century Gothic"/>
                <w:color w:val="000000" w:themeColor="text1"/>
                <w:sz w:val="22"/>
                <w:szCs w:val="22"/>
              </w:rPr>
              <w:t>and non-</w:t>
            </w:r>
            <w:r w:rsidR="00A112E5">
              <w:rPr>
                <w:rFonts w:ascii="Century Gothic" w:hAnsi="Century Gothic"/>
                <w:color w:val="000000" w:themeColor="text1"/>
                <w:sz w:val="22"/>
                <w:szCs w:val="22"/>
              </w:rPr>
              <w:t>Production</w:t>
            </w:r>
            <w:r w:rsidRPr="00AC4DB1">
              <w:rPr>
                <w:rFonts w:ascii="Century Gothic" w:hAnsi="Century Gothic"/>
                <w:color w:val="000000" w:themeColor="text1"/>
                <w:sz w:val="22"/>
                <w:szCs w:val="22"/>
              </w:rPr>
              <w:t xml:space="preserve"> </w:t>
            </w:r>
            <w:r w:rsidR="00991162">
              <w:rPr>
                <w:rFonts w:ascii="Century Gothic" w:hAnsi="Century Gothic"/>
                <w:color w:val="000000" w:themeColor="text1"/>
                <w:sz w:val="22"/>
                <w:szCs w:val="22"/>
              </w:rPr>
              <w:t>Data</w:t>
            </w:r>
            <w:r w:rsidRPr="00AC4DB1">
              <w:rPr>
                <w:rFonts w:ascii="Century Gothic" w:hAnsi="Century Gothic"/>
                <w:color w:val="000000" w:themeColor="text1"/>
                <w:sz w:val="22"/>
                <w:szCs w:val="22"/>
              </w:rPr>
              <w:t xml:space="preserve"> to prevent unauthorized access or changes to information assets. Separation of the environments may include: stateful inspection firewalls, domain/realm authentication sources, and clear segregation of duties for personnel accessing these environments as part of their job duties.</w:t>
            </w:r>
          </w:p>
        </w:tc>
      </w:tr>
      <w:tr w:rsidR="001101BD" w:rsidRPr="00A94E70" w14:paraId="6B55AC02" w14:textId="77777777" w:rsidTr="003E47F7">
        <w:tc>
          <w:tcPr>
            <w:tcW w:w="1350" w:type="dxa"/>
            <w:shd w:val="clear" w:color="auto" w:fill="95B3D7"/>
          </w:tcPr>
          <w:p w14:paraId="7EB39CD0"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0705B79" w14:textId="49B3C0A8"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design, develop, deploy, and configure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-owned or managed (physical and virtual) applications, infrastructure system and network components such that CalSAWS environments are segmented from any other environments or users.</w:t>
            </w:r>
          </w:p>
        </w:tc>
      </w:tr>
      <w:tr w:rsidR="001101BD" w:rsidRPr="00A94E70" w14:paraId="4FE9A511" w14:textId="77777777" w:rsidTr="003E47F7">
        <w:tc>
          <w:tcPr>
            <w:tcW w:w="1350" w:type="dxa"/>
            <w:shd w:val="clear" w:color="auto" w:fill="95B3D7"/>
          </w:tcPr>
          <w:p w14:paraId="3D9C5D1D"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2DF5A8EC" w14:textId="1606647A"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 xml:space="preserve">The </w:t>
            </w:r>
            <w:r w:rsidR="007865FF">
              <w:rPr>
                <w:rFonts w:ascii="Century Gothic" w:hAnsi="Century Gothic"/>
                <w:color w:val="000000" w:themeColor="text1"/>
                <w:sz w:val="22"/>
                <w:szCs w:val="22"/>
              </w:rPr>
              <w:t>Contractor</w:t>
            </w:r>
            <w:r w:rsidRPr="00AC4DB1">
              <w:rPr>
                <w:rFonts w:ascii="Century Gothic" w:hAnsi="Century Gothic"/>
                <w:color w:val="000000" w:themeColor="text1"/>
                <w:sz w:val="22"/>
                <w:szCs w:val="22"/>
              </w:rPr>
              <w:t xml:space="preserve"> will prepare network architecture diagrams which clearly define and identify high-risk environments and </w:t>
            </w:r>
            <w:r w:rsidR="00484CEC">
              <w:rPr>
                <w:rFonts w:ascii="Century Gothic" w:hAnsi="Century Gothic"/>
                <w:color w:val="000000" w:themeColor="text1"/>
                <w:sz w:val="22"/>
                <w:szCs w:val="22"/>
              </w:rPr>
              <w:t>Data</w:t>
            </w:r>
            <w:r w:rsidRPr="00AC4DB1">
              <w:rPr>
                <w:rFonts w:ascii="Century Gothic" w:hAnsi="Century Gothic"/>
                <w:color w:val="000000" w:themeColor="text1"/>
                <w:sz w:val="22"/>
                <w:szCs w:val="22"/>
              </w:rPr>
              <w:t xml:space="preserve"> flows that may have legal compliance impacts. </w:t>
            </w:r>
          </w:p>
        </w:tc>
      </w:tr>
      <w:tr w:rsidR="001101BD" w:rsidRPr="00A94E70" w14:paraId="14412208" w14:textId="77777777" w:rsidTr="003E47F7">
        <w:tc>
          <w:tcPr>
            <w:tcW w:w="1350" w:type="dxa"/>
            <w:shd w:val="clear" w:color="auto" w:fill="95B3D7"/>
          </w:tcPr>
          <w:p w14:paraId="13C1C2AF" w14:textId="77777777" w:rsidR="001101BD" w:rsidRPr="00504CC3" w:rsidRDefault="001101BD" w:rsidP="00001A4C">
            <w:pPr>
              <w:numPr>
                <w:ilvl w:val="0"/>
                <w:numId w:val="49"/>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F0974E3" w14:textId="40F64700" w:rsidR="001101BD" w:rsidRPr="00A94E70" w:rsidRDefault="001101BD" w:rsidP="008C1731">
            <w:pPr>
              <w:rPr>
                <w:rFonts w:ascii="Century Gothic" w:hAnsi="Century Gothic"/>
              </w:rPr>
            </w:pPr>
            <w:r w:rsidRPr="00AC4DB1">
              <w:rPr>
                <w:rFonts w:ascii="Century Gothic" w:hAnsi="Century Gothic"/>
                <w:color w:val="000000" w:themeColor="text1"/>
                <w:sz w:val="22"/>
                <w:szCs w:val="22"/>
              </w:rPr>
              <w:t>Technical measures must be implemented and must apply defense-in-depth techniques (e.g., deep packet analysis, traffic throttling, and black-holing) for detection and timely response to network-based attacks associated with anomalous ingress or egress traffic patterns (e.g., MAC spoofing and ARP poisoning attacks) and/or distributed denial-of-service (DDoS) attacks.</w:t>
            </w:r>
          </w:p>
        </w:tc>
      </w:tr>
    </w:tbl>
    <w:p w14:paraId="30D4D388" w14:textId="4E611B47" w:rsidR="001A5D61" w:rsidRPr="001A5D61" w:rsidRDefault="001A5D61"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FB1354" w:rsidRPr="004255BB" w14:paraId="457B1140" w14:textId="77777777" w:rsidTr="003E47F7">
        <w:trPr>
          <w:tblHeader/>
        </w:trPr>
        <w:tc>
          <w:tcPr>
            <w:tcW w:w="13230" w:type="dxa"/>
            <w:gridSpan w:val="2"/>
            <w:shd w:val="clear" w:color="auto" w:fill="2F5496" w:themeFill="accent1" w:themeFillShade="BF"/>
          </w:tcPr>
          <w:p w14:paraId="74644369" w14:textId="4B2ACB7D" w:rsidR="00FB1354" w:rsidRPr="004255BB" w:rsidRDefault="00FB1354" w:rsidP="008C1731">
            <w:pPr>
              <w:rPr>
                <w:rFonts w:ascii="Century Gothic" w:hAnsi="Century Gothic"/>
                <w:b/>
                <w:smallCaps/>
                <w:color w:val="FFFFFF" w:themeColor="background1"/>
              </w:rPr>
            </w:pPr>
            <w:r w:rsidRPr="00FB1354">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FB1354">
              <w:rPr>
                <w:rFonts w:ascii="Century Gothic" w:hAnsi="Century Gothic"/>
                <w:b/>
                <w:smallCaps/>
                <w:color w:val="FFFFFF" w:themeColor="background1"/>
              </w:rPr>
              <w:t xml:space="preserve">.4 Threat and Vulnerability Management (2 Requirements)  </w:t>
            </w:r>
          </w:p>
        </w:tc>
      </w:tr>
      <w:tr w:rsidR="00AE2227" w:rsidRPr="004255BB" w14:paraId="7AC3873E" w14:textId="77777777" w:rsidTr="003E47F7">
        <w:trPr>
          <w:tblHeader/>
        </w:trPr>
        <w:tc>
          <w:tcPr>
            <w:tcW w:w="1350" w:type="dxa"/>
            <w:shd w:val="clear" w:color="auto" w:fill="95B3D7"/>
          </w:tcPr>
          <w:p w14:paraId="46C8D3B5" w14:textId="77777777" w:rsidR="00AE2227" w:rsidRPr="004255BB" w:rsidRDefault="00AE2227" w:rsidP="008C1731">
            <w:pPr>
              <w:rPr>
                <w:rFonts w:ascii="Century Gothic" w:hAnsi="Century Gothic"/>
                <w:b/>
                <w:bCs/>
                <w:smallCaps/>
                <w:color w:val="FFFFFF" w:themeColor="background1"/>
              </w:rPr>
            </w:pPr>
            <w:r w:rsidRPr="004255BB">
              <w:rPr>
                <w:rFonts w:ascii="Century Gothic" w:hAnsi="Century Gothic"/>
                <w:b/>
                <w:smallCaps/>
                <w:color w:val="FFFFFF" w:themeColor="background1"/>
              </w:rPr>
              <w:t>Unique ID</w:t>
            </w:r>
          </w:p>
        </w:tc>
        <w:tc>
          <w:tcPr>
            <w:tcW w:w="11880" w:type="dxa"/>
            <w:shd w:val="clear" w:color="auto" w:fill="95B3D7"/>
            <w:vAlign w:val="bottom"/>
          </w:tcPr>
          <w:p w14:paraId="2D55AA68" w14:textId="72601987" w:rsidR="00AE2227" w:rsidRPr="004255BB" w:rsidRDefault="00AE2227" w:rsidP="008C1731">
            <w:pPr>
              <w:rPr>
                <w:rFonts w:ascii="Century Gothic" w:hAnsi="Century Gothic"/>
                <w:b/>
                <w:bCs/>
                <w:smallCaps/>
                <w:color w:val="FFFFFF" w:themeColor="background1"/>
              </w:rPr>
            </w:pPr>
            <w:r w:rsidRPr="004255BB">
              <w:rPr>
                <w:rFonts w:ascii="Century Gothic" w:hAnsi="Century Gothic"/>
                <w:b/>
                <w:smallCaps/>
                <w:color w:val="FFFFFF" w:themeColor="background1"/>
              </w:rPr>
              <w:t>Requirement</w:t>
            </w:r>
          </w:p>
        </w:tc>
      </w:tr>
      <w:tr w:rsidR="001101BD" w:rsidRPr="00A94E70" w14:paraId="1901795B" w14:textId="77777777" w:rsidTr="003E47F7">
        <w:tc>
          <w:tcPr>
            <w:tcW w:w="1350" w:type="dxa"/>
            <w:shd w:val="clear" w:color="auto" w:fill="95B3D7"/>
          </w:tcPr>
          <w:p w14:paraId="3673A914" w14:textId="77777777" w:rsidR="001101BD" w:rsidRPr="004255BB" w:rsidRDefault="001101BD" w:rsidP="00001A4C">
            <w:pPr>
              <w:numPr>
                <w:ilvl w:val="0"/>
                <w:numId w:val="50"/>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60D7E71" w14:textId="615A79A4" w:rsidR="001101BD" w:rsidRPr="00DE23A4" w:rsidRDefault="001101BD"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procedures supporting business processes and implement technical measures to prevent the execution of malware on CalSAWS Managed Hardware (i.e., issued workstations, laptops, and mobile devices) and IT infrastructure network and systems components.</w:t>
            </w:r>
          </w:p>
        </w:tc>
      </w:tr>
      <w:tr w:rsidR="001101BD" w:rsidRPr="00A94E70" w14:paraId="2416EC0E" w14:textId="77777777" w:rsidTr="003E47F7">
        <w:tc>
          <w:tcPr>
            <w:tcW w:w="1350" w:type="dxa"/>
            <w:shd w:val="clear" w:color="auto" w:fill="95B3D7"/>
          </w:tcPr>
          <w:p w14:paraId="5C74F29F" w14:textId="77777777" w:rsidR="001101BD" w:rsidRPr="004255BB" w:rsidRDefault="001101BD" w:rsidP="00001A4C">
            <w:pPr>
              <w:numPr>
                <w:ilvl w:val="0"/>
                <w:numId w:val="50"/>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6683D666" w14:textId="16259BF7" w:rsidR="001101BD" w:rsidRPr="00DE23A4" w:rsidRDefault="001101BD"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procedures are established, and supporting processes and technical measures implemented, for timely detection of vulnerabilities within CalSAWS-owned or managed applications, infrastructure network and system components (e.g., network vulnerability assessment, penetration testing)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the efficiency of implemented security controls. A risk-based model for prioritizing remediation of identified vulnerabilities must be used. Changes must be managed through the Change Management process for 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-supplied patches, configuration changes, or changes to the CalSAWS </w:t>
            </w:r>
            <w:r w:rsidR="003E2553" w:rsidRPr="00DE23A4">
              <w:rPr>
                <w:rFonts w:ascii="Century Gothic" w:hAnsi="Century Gothic"/>
                <w:color w:val="000000" w:themeColor="text1"/>
                <w:sz w:val="22"/>
                <w:szCs w:val="22"/>
              </w:rPr>
              <w:t>Software</w:t>
            </w:r>
            <w:r w:rsidRPr="00DE23A4">
              <w:rPr>
                <w:rFonts w:ascii="Century Gothic" w:hAnsi="Century Gothic"/>
                <w:color w:val="000000" w:themeColor="text1"/>
                <w:sz w:val="22"/>
                <w:szCs w:val="22"/>
              </w:rPr>
              <w:t xml:space="preserve">.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the Consortium of policies and procedures.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notify the Consortium of any weaknesses upon identification.</w:t>
            </w:r>
          </w:p>
        </w:tc>
      </w:tr>
    </w:tbl>
    <w:p w14:paraId="1E6AAC88" w14:textId="77777777" w:rsidR="001A5D61" w:rsidRPr="001A5D61" w:rsidRDefault="001A5D61" w:rsidP="008C1731">
      <w:pPr>
        <w:ind w:firstLine="720"/>
        <w:rPr>
          <w:b/>
          <w:bCs/>
        </w:rPr>
      </w:pPr>
    </w:p>
    <w:tbl>
      <w:tblPr>
        <w:tblStyle w:val="TableGrid"/>
        <w:tblW w:w="13230" w:type="dxa"/>
        <w:tblInd w:w="895" w:type="dxa"/>
        <w:tblLook w:val="04A0" w:firstRow="1" w:lastRow="0" w:firstColumn="1" w:lastColumn="0" w:noHBand="0" w:noVBand="1"/>
      </w:tblPr>
      <w:tblGrid>
        <w:gridCol w:w="1350"/>
        <w:gridCol w:w="11880"/>
      </w:tblGrid>
      <w:tr w:rsidR="00E852AD" w:rsidRPr="006C254A" w14:paraId="7B819603" w14:textId="77777777" w:rsidTr="003E47F7">
        <w:trPr>
          <w:tblHeader/>
        </w:trPr>
        <w:tc>
          <w:tcPr>
            <w:tcW w:w="13230" w:type="dxa"/>
            <w:gridSpan w:val="2"/>
            <w:shd w:val="clear" w:color="auto" w:fill="2F5496" w:themeFill="accent1" w:themeFillShade="BF"/>
          </w:tcPr>
          <w:p w14:paraId="3D763950" w14:textId="5487E093" w:rsidR="00E852AD" w:rsidRPr="006C254A" w:rsidRDefault="00E852AD" w:rsidP="008C1731">
            <w:pPr>
              <w:rPr>
                <w:rFonts w:ascii="Century Gothic" w:hAnsi="Century Gothic"/>
                <w:b/>
                <w:smallCaps/>
                <w:color w:val="FFFFFF" w:themeColor="background1"/>
              </w:rPr>
            </w:pPr>
            <w:r w:rsidRPr="00E34968">
              <w:rPr>
                <w:rFonts w:ascii="Century Gothic" w:hAnsi="Century Gothic"/>
                <w:b/>
                <w:smallCaps/>
                <w:color w:val="FFFFFF" w:themeColor="background1"/>
              </w:rPr>
              <w:lastRenderedPageBreak/>
              <w:t xml:space="preserve">Subtask: </w:t>
            </w:r>
            <w:r w:rsidR="008667F4">
              <w:rPr>
                <w:rFonts w:ascii="Century Gothic" w:hAnsi="Century Gothic"/>
                <w:b/>
                <w:smallCaps/>
                <w:color w:val="FFFFFF" w:themeColor="background1"/>
              </w:rPr>
              <w:t>9</w:t>
            </w:r>
            <w:r w:rsidRPr="00E34968">
              <w:rPr>
                <w:rFonts w:ascii="Century Gothic" w:hAnsi="Century Gothic"/>
                <w:b/>
                <w:smallCaps/>
                <w:color w:val="FFFFFF" w:themeColor="background1"/>
              </w:rPr>
              <w:t>.5 Security Incident Management (2 Requirements)</w:t>
            </w:r>
          </w:p>
        </w:tc>
      </w:tr>
      <w:tr w:rsidR="00E96251" w:rsidRPr="006C254A" w14:paraId="0CDB2062" w14:textId="77777777" w:rsidTr="003E47F7">
        <w:trPr>
          <w:tblHeader/>
        </w:trPr>
        <w:tc>
          <w:tcPr>
            <w:tcW w:w="1350" w:type="dxa"/>
            <w:shd w:val="clear" w:color="auto" w:fill="95B3D7"/>
          </w:tcPr>
          <w:p w14:paraId="201FF674" w14:textId="77777777"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Unique ID</w:t>
            </w:r>
          </w:p>
        </w:tc>
        <w:tc>
          <w:tcPr>
            <w:tcW w:w="11880" w:type="dxa"/>
            <w:shd w:val="clear" w:color="auto" w:fill="95B3D7"/>
            <w:vAlign w:val="bottom"/>
          </w:tcPr>
          <w:p w14:paraId="483F6210" w14:textId="2398712A"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Requirement</w:t>
            </w:r>
          </w:p>
        </w:tc>
      </w:tr>
      <w:tr w:rsidR="001101BD" w:rsidRPr="00866D3D" w14:paraId="6B13E6F7" w14:textId="77777777" w:rsidTr="003E47F7">
        <w:tc>
          <w:tcPr>
            <w:tcW w:w="1350" w:type="dxa"/>
            <w:shd w:val="clear" w:color="auto" w:fill="95B3D7"/>
          </w:tcPr>
          <w:p w14:paraId="41A35BFC" w14:textId="77777777" w:rsidR="001101BD" w:rsidRPr="006C254A" w:rsidRDefault="001101BD" w:rsidP="00001A4C">
            <w:pPr>
              <w:numPr>
                <w:ilvl w:val="0"/>
                <w:numId w:val="51"/>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62A5B91" w14:textId="29F3490A"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procedures, and implement supporting business processes and technical measures, to triage security-related events and provide timely and thorough incident management, as per established CalSAWS Privacy Security Agreements and policies and procedures.</w:t>
            </w:r>
          </w:p>
        </w:tc>
      </w:tr>
      <w:tr w:rsidR="001101BD" w:rsidRPr="00866D3D" w14:paraId="055EBE43" w14:textId="77777777" w:rsidTr="003E47F7">
        <w:tc>
          <w:tcPr>
            <w:tcW w:w="1350" w:type="dxa"/>
            <w:shd w:val="clear" w:color="auto" w:fill="95B3D7"/>
          </w:tcPr>
          <w:p w14:paraId="4158E7C1" w14:textId="77777777" w:rsidR="001101BD" w:rsidRPr="006C254A" w:rsidRDefault="001101BD" w:rsidP="00001A4C">
            <w:pPr>
              <w:numPr>
                <w:ilvl w:val="0"/>
                <w:numId w:val="51"/>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55664EF" w14:textId="1135DF02"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implement mechanisms to monitor and quantify the types, volumes, and costs of information security incidents.</w:t>
            </w:r>
          </w:p>
        </w:tc>
      </w:tr>
    </w:tbl>
    <w:p w14:paraId="38D44515" w14:textId="77777777" w:rsidR="00866D3D" w:rsidRDefault="00866D3D" w:rsidP="008C1731">
      <w:pPr>
        <w:ind w:left="-540" w:right="-12960" w:firstLine="1260"/>
        <w:rPr>
          <w:rFonts w:ascii="Century Gothic" w:hAnsi="Century Gothic"/>
          <w:b/>
          <w:bCs/>
        </w:rPr>
      </w:pPr>
    </w:p>
    <w:tbl>
      <w:tblPr>
        <w:tblStyle w:val="TableGrid"/>
        <w:tblW w:w="13230" w:type="dxa"/>
        <w:tblInd w:w="895" w:type="dxa"/>
        <w:tblLook w:val="04A0" w:firstRow="1" w:lastRow="0" w:firstColumn="1" w:lastColumn="0" w:noHBand="0" w:noVBand="1"/>
      </w:tblPr>
      <w:tblGrid>
        <w:gridCol w:w="1350"/>
        <w:gridCol w:w="11880"/>
      </w:tblGrid>
      <w:tr w:rsidR="00A64A60" w:rsidRPr="006C254A" w14:paraId="18E77D38" w14:textId="77777777" w:rsidTr="003E47F7">
        <w:trPr>
          <w:tblHeader/>
        </w:trPr>
        <w:tc>
          <w:tcPr>
            <w:tcW w:w="13230" w:type="dxa"/>
            <w:gridSpan w:val="2"/>
            <w:shd w:val="clear" w:color="auto" w:fill="2F5496" w:themeFill="accent1" w:themeFillShade="BF"/>
          </w:tcPr>
          <w:p w14:paraId="7538A38E" w14:textId="20A5421B" w:rsidR="00A64A60" w:rsidRPr="006C254A" w:rsidRDefault="00A64A60" w:rsidP="008C1731">
            <w:pPr>
              <w:rPr>
                <w:rFonts w:ascii="Century Gothic" w:hAnsi="Century Gothic"/>
                <w:b/>
                <w:smallCaps/>
                <w:color w:val="FFFFFF" w:themeColor="background1"/>
              </w:rPr>
            </w:pPr>
            <w:r w:rsidRPr="00A64A60">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A64A60">
              <w:rPr>
                <w:rFonts w:ascii="Century Gothic" w:hAnsi="Century Gothic"/>
                <w:b/>
                <w:smallCaps/>
                <w:color w:val="FFFFFF" w:themeColor="background1"/>
              </w:rPr>
              <w:t xml:space="preserve">.6 Data Security and Information Lifecycle Management (8 Requirements)  </w:t>
            </w:r>
          </w:p>
        </w:tc>
      </w:tr>
      <w:tr w:rsidR="00E96251" w:rsidRPr="006C254A" w14:paraId="3FE8D7BC" w14:textId="77777777" w:rsidTr="003E47F7">
        <w:trPr>
          <w:tblHeader/>
        </w:trPr>
        <w:tc>
          <w:tcPr>
            <w:tcW w:w="1350" w:type="dxa"/>
            <w:shd w:val="clear" w:color="auto" w:fill="95B3D7"/>
          </w:tcPr>
          <w:p w14:paraId="4C3AFC3C" w14:textId="77777777"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Unique ID</w:t>
            </w:r>
          </w:p>
        </w:tc>
        <w:tc>
          <w:tcPr>
            <w:tcW w:w="11880" w:type="dxa"/>
            <w:shd w:val="clear" w:color="auto" w:fill="95B3D7"/>
            <w:vAlign w:val="bottom"/>
          </w:tcPr>
          <w:p w14:paraId="1D03773D" w14:textId="4C6C8A14" w:rsidR="00E96251" w:rsidRPr="006C254A" w:rsidRDefault="00E96251" w:rsidP="008C1731">
            <w:pPr>
              <w:rPr>
                <w:rFonts w:ascii="Century Gothic" w:hAnsi="Century Gothic"/>
                <w:b/>
                <w:smallCaps/>
                <w:color w:val="FFFFFF" w:themeColor="background1"/>
              </w:rPr>
            </w:pPr>
            <w:r w:rsidRPr="006C254A">
              <w:rPr>
                <w:rFonts w:ascii="Century Gothic" w:hAnsi="Century Gothic"/>
                <w:b/>
                <w:smallCaps/>
                <w:color w:val="FFFFFF" w:themeColor="background1"/>
              </w:rPr>
              <w:t>Requirement</w:t>
            </w:r>
          </w:p>
        </w:tc>
      </w:tr>
      <w:tr w:rsidR="001101BD" w:rsidRPr="00ED2767" w14:paraId="28E522D6" w14:textId="77777777" w:rsidTr="003E47F7">
        <w:tc>
          <w:tcPr>
            <w:tcW w:w="1350" w:type="dxa"/>
            <w:shd w:val="clear" w:color="auto" w:fill="95B3D7"/>
          </w:tcPr>
          <w:p w14:paraId="0C01BD8E"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CF40FF0" w14:textId="6879E973"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assign a classification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objects containing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based on CalSAWS standards, by the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owner based on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type, value, sensitivity, and criticality to the organization.</w:t>
            </w:r>
          </w:p>
        </w:tc>
      </w:tr>
      <w:tr w:rsidR="001101BD" w:rsidRPr="00ED2767" w14:paraId="76E48B65" w14:textId="77777777" w:rsidTr="003E47F7">
        <w:tc>
          <w:tcPr>
            <w:tcW w:w="1350" w:type="dxa"/>
            <w:shd w:val="clear" w:color="auto" w:fill="95B3D7"/>
          </w:tcPr>
          <w:p w14:paraId="47612D6F"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0800BE6" w14:textId="2467CE61"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and/or associated OWDs, that support CalSAWS business processes and technical measures implemented, to inventory, document, and maintain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flows for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that is resident (permanently or temporarily) within the service’s geographically distributed (physical and virtual) applications and systems components and/or shared with other third parties to ascertain any regulatory, statutory, or supply chain agreement compliance impact, and to address any other business risks associated with the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the Consortium of compliance impact and risk, especially if Consortium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used as part of the services.</w:t>
            </w:r>
          </w:p>
        </w:tc>
      </w:tr>
      <w:tr w:rsidR="001101BD" w:rsidRPr="00ED2767" w14:paraId="3E094F43" w14:textId="77777777" w:rsidTr="003E47F7">
        <w:tc>
          <w:tcPr>
            <w:tcW w:w="1350" w:type="dxa"/>
            <w:shd w:val="clear" w:color="auto" w:fill="95B3D7"/>
          </w:tcPr>
          <w:p w14:paraId="68F1320B" w14:textId="4FA2AA5E"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CC8DA93" w14:textId="4CBF8C7E"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Privacy Security Agreements for electronic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interchange, and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that traverses public and or private networks.  </w:t>
            </w:r>
          </w:p>
        </w:tc>
      </w:tr>
      <w:tr w:rsidR="001101BD" w:rsidRPr="00ED2767" w14:paraId="1F93BE2E" w14:textId="77777777" w:rsidTr="003E47F7">
        <w:tc>
          <w:tcPr>
            <w:tcW w:w="1350" w:type="dxa"/>
            <w:shd w:val="clear" w:color="auto" w:fill="95B3D7"/>
          </w:tcPr>
          <w:p w14:paraId="5C8E4083"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C4F77C7" w14:textId="36B2DE0E"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appropriately classified and protected from fraudulent activity, unauthorized disclosure, or modification to prevent a privacy security breach, contract dispute, or compromised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w:t>
            </w:r>
          </w:p>
        </w:tc>
      </w:tr>
      <w:tr w:rsidR="001101BD" w:rsidRPr="00ED2767" w14:paraId="42EF3BB9" w14:textId="77777777" w:rsidTr="003E47F7">
        <w:tc>
          <w:tcPr>
            <w:tcW w:w="1350" w:type="dxa"/>
            <w:shd w:val="clear" w:color="auto" w:fill="95B3D7"/>
          </w:tcPr>
          <w:p w14:paraId="7A9B0283"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D48E3F4" w14:textId="19C94647"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the necessary controls so that CalSAWS </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not replicated or used in non-</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environments. Any use of CalSAWS </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non-</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environments requires explicit, documented approval from the CalSAWS Chief Information Security Officer.  </w:t>
            </w:r>
          </w:p>
        </w:tc>
      </w:tr>
      <w:tr w:rsidR="001101BD" w:rsidRPr="00ED2767" w14:paraId="13BCE63F" w14:textId="77777777" w:rsidTr="003E47F7">
        <w:tc>
          <w:tcPr>
            <w:tcW w:w="1350" w:type="dxa"/>
            <w:shd w:val="clear" w:color="auto" w:fill="95B3D7"/>
          </w:tcPr>
          <w:p w14:paraId="325DFCE0"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E63706A" w14:textId="129865C5"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comply with CalSAWS legal and regulatory requirements for de-identification of sensitive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when </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is being masked for non-</w:t>
            </w:r>
            <w:r w:rsidR="00A112E5" w:rsidRPr="00DE23A4">
              <w:rPr>
                <w:rFonts w:ascii="Century Gothic" w:hAnsi="Century Gothic"/>
                <w:color w:val="000000" w:themeColor="text1"/>
                <w:sz w:val="22"/>
                <w:szCs w:val="22"/>
              </w:rPr>
              <w:t>Production</w:t>
            </w:r>
            <w:r w:rsidRPr="00DE23A4">
              <w:rPr>
                <w:rFonts w:ascii="Century Gothic" w:hAnsi="Century Gothic"/>
                <w:color w:val="000000" w:themeColor="text1"/>
                <w:sz w:val="22"/>
                <w:szCs w:val="22"/>
              </w:rPr>
              <w:t xml:space="preserve"> environments.</w:t>
            </w:r>
          </w:p>
        </w:tc>
      </w:tr>
      <w:tr w:rsidR="001101BD" w:rsidRPr="00ED2767" w14:paraId="1902D6F6" w14:textId="77777777" w:rsidTr="003E47F7">
        <w:tc>
          <w:tcPr>
            <w:tcW w:w="1350" w:type="dxa"/>
            <w:shd w:val="clear" w:color="auto" w:fill="95B3D7"/>
          </w:tcPr>
          <w:p w14:paraId="4A2F305F"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F1977B6" w14:textId="340DE570"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protect CalSAWS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by designated stewardship, with assigned responsibilities defined, documented, and communicated.</w:t>
            </w:r>
          </w:p>
        </w:tc>
      </w:tr>
      <w:tr w:rsidR="001101BD" w:rsidRPr="00ED2767" w14:paraId="34557A48" w14:textId="77777777" w:rsidTr="003E47F7">
        <w:tc>
          <w:tcPr>
            <w:tcW w:w="1350" w:type="dxa"/>
            <w:shd w:val="clear" w:color="auto" w:fill="95B3D7"/>
          </w:tcPr>
          <w:p w14:paraId="3C7609C3" w14:textId="77777777" w:rsidR="001101BD" w:rsidRPr="006C254A" w:rsidRDefault="001101BD" w:rsidP="00001A4C">
            <w:pPr>
              <w:numPr>
                <w:ilvl w:val="0"/>
                <w:numId w:val="52"/>
              </w:numPr>
              <w:ind w:left="339"/>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C67C025" w14:textId="78B53CE7"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policy and proced</w:t>
            </w:r>
            <w:r w:rsidRPr="00DE23A4">
              <w:rPr>
                <w:rFonts w:ascii="Century Gothic" w:hAnsi="Century Gothic"/>
                <w:sz w:val="22"/>
                <w:szCs w:val="22"/>
              </w:rPr>
              <w:t xml:space="preserve">ures for the secure disposal and complete removal of </w:t>
            </w:r>
            <w:r w:rsidR="00484CEC" w:rsidRPr="00DE23A4">
              <w:rPr>
                <w:rFonts w:ascii="Century Gothic" w:hAnsi="Century Gothic"/>
                <w:sz w:val="22"/>
                <w:szCs w:val="22"/>
              </w:rPr>
              <w:t>Data</w:t>
            </w:r>
            <w:r w:rsidRPr="00DE23A4">
              <w:rPr>
                <w:rFonts w:ascii="Century Gothic" w:hAnsi="Century Gothic"/>
                <w:sz w:val="22"/>
                <w:szCs w:val="22"/>
              </w:rPr>
              <w:t xml:space="preserve"> from all storage media, </w:t>
            </w:r>
            <w:r w:rsidR="004133DB" w:rsidRPr="00DE23A4">
              <w:rPr>
                <w:rFonts w:ascii="Century Gothic" w:hAnsi="Century Gothic"/>
                <w:sz w:val="22"/>
                <w:szCs w:val="22"/>
              </w:rPr>
              <w:t>confirming</w:t>
            </w:r>
            <w:r w:rsidRPr="00DE23A4">
              <w:rPr>
                <w:rFonts w:ascii="Century Gothic" w:hAnsi="Century Gothic"/>
                <w:sz w:val="22"/>
                <w:szCs w:val="22"/>
              </w:rPr>
              <w:t xml:space="preserve"> </w:t>
            </w:r>
            <w:r w:rsidR="00484CEC" w:rsidRPr="00DE23A4">
              <w:rPr>
                <w:rFonts w:ascii="Century Gothic" w:hAnsi="Century Gothic"/>
                <w:sz w:val="22"/>
                <w:szCs w:val="22"/>
              </w:rPr>
              <w:t>Data</w:t>
            </w:r>
            <w:r w:rsidRPr="00DE23A4">
              <w:rPr>
                <w:rFonts w:ascii="Century Gothic" w:hAnsi="Century Gothic"/>
                <w:sz w:val="22"/>
                <w:szCs w:val="22"/>
              </w:rPr>
              <w:t xml:space="preserve"> is not recoverable by any computer forensic means. </w:t>
            </w:r>
          </w:p>
        </w:tc>
      </w:tr>
    </w:tbl>
    <w:p w14:paraId="4E40F04D" w14:textId="77777777" w:rsidR="001A5D61" w:rsidRPr="001A5D61" w:rsidRDefault="001A5D61" w:rsidP="008C1731"/>
    <w:tbl>
      <w:tblPr>
        <w:tblStyle w:val="TableGrid"/>
        <w:tblW w:w="13230" w:type="dxa"/>
        <w:tblInd w:w="895" w:type="dxa"/>
        <w:tblLook w:val="04A0" w:firstRow="1" w:lastRow="0" w:firstColumn="1" w:lastColumn="0" w:noHBand="0" w:noVBand="1"/>
      </w:tblPr>
      <w:tblGrid>
        <w:gridCol w:w="1350"/>
        <w:gridCol w:w="11880"/>
      </w:tblGrid>
      <w:tr w:rsidR="00BF4644" w:rsidRPr="00F71D87" w14:paraId="39B7D8DF" w14:textId="77777777" w:rsidTr="003E47F7">
        <w:trPr>
          <w:tblHeader/>
        </w:trPr>
        <w:tc>
          <w:tcPr>
            <w:tcW w:w="13230" w:type="dxa"/>
            <w:gridSpan w:val="2"/>
            <w:shd w:val="clear" w:color="auto" w:fill="2F5496" w:themeFill="accent1" w:themeFillShade="BF"/>
          </w:tcPr>
          <w:p w14:paraId="1DFACDDA" w14:textId="5154D0E9" w:rsidR="00BF4644" w:rsidRPr="00F71D87" w:rsidRDefault="00BF4644" w:rsidP="008C1731">
            <w:pPr>
              <w:rPr>
                <w:rFonts w:ascii="Century Gothic" w:hAnsi="Century Gothic"/>
                <w:b/>
                <w:smallCaps/>
                <w:color w:val="FFFFFF" w:themeColor="background1"/>
              </w:rPr>
            </w:pPr>
            <w:r w:rsidRPr="00BF4644">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BF4644">
              <w:rPr>
                <w:rFonts w:ascii="Century Gothic" w:hAnsi="Century Gothic"/>
                <w:b/>
                <w:smallCaps/>
                <w:color w:val="FFFFFF" w:themeColor="background1"/>
              </w:rPr>
              <w:t>.7 Identity and Access Management (9 Requirements)</w:t>
            </w:r>
          </w:p>
        </w:tc>
      </w:tr>
      <w:tr w:rsidR="00E96251" w:rsidRPr="00F71D87" w14:paraId="5C9BA77E" w14:textId="77777777" w:rsidTr="003E47F7">
        <w:trPr>
          <w:tblHeader/>
        </w:trPr>
        <w:tc>
          <w:tcPr>
            <w:tcW w:w="1350" w:type="dxa"/>
            <w:shd w:val="clear" w:color="auto" w:fill="95B3D7"/>
          </w:tcPr>
          <w:p w14:paraId="4E8F9D6E" w14:textId="77777777"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Unique ID</w:t>
            </w:r>
          </w:p>
        </w:tc>
        <w:tc>
          <w:tcPr>
            <w:tcW w:w="11880" w:type="dxa"/>
            <w:shd w:val="clear" w:color="auto" w:fill="95B3D7"/>
            <w:vAlign w:val="bottom"/>
          </w:tcPr>
          <w:p w14:paraId="28FCE60F" w14:textId="2EAA9D34"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Requirement</w:t>
            </w:r>
          </w:p>
        </w:tc>
      </w:tr>
      <w:tr w:rsidR="001101BD" w:rsidRPr="001A5D61" w14:paraId="47831755" w14:textId="77777777" w:rsidTr="003E47F7">
        <w:tc>
          <w:tcPr>
            <w:tcW w:w="1350" w:type="dxa"/>
            <w:shd w:val="clear" w:color="auto" w:fill="95B3D7"/>
          </w:tcPr>
          <w:p w14:paraId="64E2E739"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4D8A3DB" w14:textId="62649049"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access to, and use of, audit tools that interact with the CalSAWS </w:t>
            </w:r>
            <w:r w:rsidR="0016539D" w:rsidRPr="00DE23A4">
              <w:rPr>
                <w:rFonts w:ascii="Century Gothic" w:hAnsi="Century Gothic"/>
                <w:color w:val="000000" w:themeColor="text1"/>
                <w:sz w:val="22"/>
                <w:szCs w:val="22"/>
              </w:rPr>
              <w:t>System</w:t>
            </w:r>
            <w:r w:rsidRPr="00DE23A4">
              <w:rPr>
                <w:rFonts w:ascii="Century Gothic" w:hAnsi="Century Gothic"/>
                <w:color w:val="000000" w:themeColor="text1"/>
                <w:sz w:val="22"/>
                <w:szCs w:val="22"/>
              </w:rPr>
              <w:t xml:space="preserve"> and </w:t>
            </w:r>
            <w:r w:rsidR="00427C8E" w:rsidRPr="00DE23A4">
              <w:rPr>
                <w:rFonts w:ascii="Century Gothic" w:hAnsi="Century Gothic"/>
                <w:color w:val="000000" w:themeColor="text1"/>
                <w:sz w:val="22"/>
                <w:szCs w:val="22"/>
              </w:rPr>
              <w:t>will</w:t>
            </w:r>
            <w:r w:rsidRPr="00DE23A4">
              <w:rPr>
                <w:rFonts w:ascii="Century Gothic" w:hAnsi="Century Gothic"/>
                <w:color w:val="000000" w:themeColor="text1"/>
                <w:sz w:val="22"/>
                <w:szCs w:val="22"/>
              </w:rPr>
              <w:t xml:space="preserve"> be appropriately segregated with access restricted to prevent inappropriate disclosure and tampering of log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w:t>
            </w:r>
          </w:p>
        </w:tc>
      </w:tr>
      <w:tr w:rsidR="001101BD" w:rsidRPr="001A5D61" w14:paraId="145F6158" w14:textId="77777777" w:rsidTr="003E47F7">
        <w:tc>
          <w:tcPr>
            <w:tcW w:w="1350" w:type="dxa"/>
            <w:shd w:val="clear" w:color="auto" w:fill="95B3D7"/>
          </w:tcPr>
          <w:p w14:paraId="590715D7"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7726BF95" w14:textId="6EEE0E61"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identity and access management policies. </w:t>
            </w:r>
          </w:p>
        </w:tc>
      </w:tr>
      <w:tr w:rsidR="001101BD" w:rsidRPr="001A5D61" w14:paraId="0565453F" w14:textId="77777777" w:rsidTr="003E47F7">
        <w:tc>
          <w:tcPr>
            <w:tcW w:w="1350" w:type="dxa"/>
            <w:shd w:val="clear" w:color="auto" w:fill="95B3D7"/>
          </w:tcPr>
          <w:p w14:paraId="13C5E671"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18B87ED8" w14:textId="56461D47"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access to the CalSAWS developed applications, program, or object source code, or any other form of intellectual property  and use of proprietary </w:t>
            </w:r>
            <w:r w:rsidR="003E2553" w:rsidRPr="00DE23A4">
              <w:rPr>
                <w:rFonts w:ascii="Century Gothic" w:hAnsi="Century Gothic"/>
                <w:color w:val="000000" w:themeColor="text1"/>
                <w:sz w:val="22"/>
                <w:szCs w:val="22"/>
              </w:rPr>
              <w:t>software</w:t>
            </w:r>
            <w:r w:rsidRPr="00DE23A4">
              <w:rPr>
                <w:rFonts w:ascii="Century Gothic" w:hAnsi="Century Gothic"/>
                <w:color w:val="000000" w:themeColor="text1"/>
                <w:sz w:val="22"/>
                <w:szCs w:val="22"/>
              </w:rPr>
              <w:t xml:space="preserve"> will be appropriately restricted following the rule of least privilege based on job function in accordance with established CalSAWS user access policies and procedures.</w:t>
            </w:r>
          </w:p>
        </w:tc>
      </w:tr>
      <w:tr w:rsidR="001101BD" w:rsidRPr="001A5D61" w14:paraId="2C87310B" w14:textId="77777777" w:rsidTr="003E47F7">
        <w:trPr>
          <w:trHeight w:val="782"/>
        </w:trPr>
        <w:tc>
          <w:tcPr>
            <w:tcW w:w="1350" w:type="dxa"/>
            <w:shd w:val="clear" w:color="auto" w:fill="95B3D7"/>
          </w:tcPr>
          <w:p w14:paraId="38FD2AEC"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1D5CF353" w14:textId="11F66EEF"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and/or associated OWDs, for permissible storage and access of identities used for authentication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identities are only accessible based on rules of least privilege and replication limitation only to users explicitly defined as business necessary.</w:t>
            </w:r>
          </w:p>
        </w:tc>
      </w:tr>
      <w:tr w:rsidR="001101BD" w:rsidRPr="001A5D61" w14:paraId="0F21A3D3" w14:textId="77777777" w:rsidTr="003E47F7">
        <w:tc>
          <w:tcPr>
            <w:tcW w:w="1350" w:type="dxa"/>
            <w:shd w:val="clear" w:color="auto" w:fill="95B3D7"/>
          </w:tcPr>
          <w:p w14:paraId="6590051C"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48DEFED1" w14:textId="6CE88B99"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provision user access (e.g., employees,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Consortium staff, County staff, customers, and interface partners)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CalSAWS-owned or managed (physical and virtual) applications. Infrastructure systems, and network components must be authorized, or enabled, by the Consortium prior to access being granted and appropriately restricted in accordance with established CalSAWS policies and procedures.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provide this user access information to the Consortium.  </w:t>
            </w:r>
          </w:p>
        </w:tc>
      </w:tr>
      <w:tr w:rsidR="001101BD" w:rsidRPr="001A5D61" w14:paraId="35E22A0E" w14:textId="77777777" w:rsidTr="003E47F7">
        <w:tc>
          <w:tcPr>
            <w:tcW w:w="1350" w:type="dxa"/>
            <w:shd w:val="clear" w:color="auto" w:fill="95B3D7"/>
          </w:tcPr>
          <w:p w14:paraId="61934E9B"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66BC47EA" w14:textId="5007C924"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authorize and revalidate users for entitlement appropriateness quarterly (in accordance with the CalSAWS Access Control Policy), to demonstrate the rule of least privilege based on job function.</w:t>
            </w:r>
          </w:p>
        </w:tc>
      </w:tr>
      <w:tr w:rsidR="001101BD" w:rsidRPr="001A5D61" w14:paraId="46E58151" w14:textId="77777777" w:rsidTr="003E47F7">
        <w:tc>
          <w:tcPr>
            <w:tcW w:w="1350" w:type="dxa"/>
            <w:shd w:val="clear" w:color="auto" w:fill="95B3D7"/>
          </w:tcPr>
          <w:p w14:paraId="4683A9BC" w14:textId="77777777" w:rsidR="001101BD" w:rsidRPr="00F71D87" w:rsidRDefault="001101BD"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3619455F" w14:textId="2DCEC3EA" w:rsidR="001101BD" w:rsidRPr="00DE23A4" w:rsidRDefault="001101BD"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de-provision (revoke or modify) user access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CalSAWS-owned or managed (physical and virtual) applications, infrastructure systems, and network components, and notify the Consortium in a timely manner.  User access revocation must be implemented in accordance with established CalSAWS policies and procedures and based on a user's change in status (e.g., termination of employment or other business relationship, job change, or transfer).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provide a report of these changes to the Consortium.  </w:t>
            </w:r>
          </w:p>
        </w:tc>
      </w:tr>
      <w:tr w:rsidR="00EE7786" w:rsidRPr="001A5D61" w14:paraId="0444C247" w14:textId="77777777" w:rsidTr="003E47F7">
        <w:tc>
          <w:tcPr>
            <w:tcW w:w="1350" w:type="dxa"/>
            <w:shd w:val="clear" w:color="auto" w:fill="95B3D7"/>
          </w:tcPr>
          <w:p w14:paraId="001FEBCA" w14:textId="77777777" w:rsidR="00EE7786" w:rsidRPr="00F71D87" w:rsidRDefault="00EE7786"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C42DFE1" w14:textId="42BCA613" w:rsidR="00EE7786" w:rsidRPr="00DE23A4" w:rsidRDefault="00EE7786" w:rsidP="008C1731">
            <w:pPr>
              <w:rPr>
                <w:rFonts w:ascii="Century Gothic" w:hAnsi="Century Gothic"/>
                <w:color w:val="000000"/>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controls to restrict user account credentials, </w:t>
            </w:r>
            <w:r w:rsidR="008E5BA1" w:rsidRPr="00DE23A4">
              <w:rPr>
                <w:rFonts w:ascii="Century Gothic" w:hAnsi="Century Gothic"/>
                <w:color w:val="000000" w:themeColor="text1"/>
                <w:sz w:val="22"/>
                <w:szCs w:val="22"/>
              </w:rPr>
              <w:t>confirming</w:t>
            </w:r>
            <w:r w:rsidRPr="00DE23A4">
              <w:rPr>
                <w:rFonts w:ascii="Century Gothic" w:hAnsi="Century Gothic"/>
                <w:color w:val="000000" w:themeColor="text1"/>
                <w:sz w:val="22"/>
                <w:szCs w:val="22"/>
              </w:rPr>
              <w:t xml:space="preserve"> appropriate identity, entitlement, and access management in accordance with established CalSAWS policies and procedures:</w:t>
            </w:r>
          </w:p>
          <w:p w14:paraId="7C936A3D" w14:textId="77777777" w:rsidR="00EE7786" w:rsidRPr="00DE23A4" w:rsidRDefault="00EE7786" w:rsidP="00001A4C">
            <w:pPr>
              <w:pStyle w:val="ListParagraph"/>
              <w:numPr>
                <w:ilvl w:val="0"/>
                <w:numId w:val="70"/>
              </w:numPr>
              <w:rPr>
                <w:rFonts w:ascii="Century Gothic" w:hAnsi="Century Gothic"/>
                <w:sz w:val="22"/>
                <w:szCs w:val="22"/>
              </w:rPr>
            </w:pPr>
            <w:r w:rsidRPr="00DE23A4">
              <w:rPr>
                <w:rFonts w:ascii="Century Gothic" w:hAnsi="Century Gothic"/>
                <w:color w:val="000000"/>
                <w:sz w:val="22"/>
                <w:szCs w:val="22"/>
              </w:rPr>
              <w:t>Account credential lifecycle management from initiation through revocation.</w:t>
            </w:r>
          </w:p>
          <w:p w14:paraId="3E5FAC82" w14:textId="77777777" w:rsidR="00EE7786" w:rsidRPr="00DE23A4" w:rsidRDefault="00EE7786" w:rsidP="00001A4C">
            <w:pPr>
              <w:pStyle w:val="ListParagraph"/>
              <w:numPr>
                <w:ilvl w:val="0"/>
                <w:numId w:val="70"/>
              </w:numPr>
              <w:rPr>
                <w:rFonts w:ascii="Century Gothic" w:hAnsi="Century Gothic"/>
                <w:sz w:val="22"/>
                <w:szCs w:val="22"/>
              </w:rPr>
            </w:pPr>
            <w:r w:rsidRPr="00DE23A4">
              <w:rPr>
                <w:rFonts w:ascii="Century Gothic" w:hAnsi="Century Gothic"/>
                <w:color w:val="000000"/>
                <w:sz w:val="22"/>
                <w:szCs w:val="22"/>
              </w:rPr>
              <w:t>Account credential and/or identity store minimization or re-use when feasible.</w:t>
            </w:r>
          </w:p>
          <w:p w14:paraId="3CC5FF4E" w14:textId="3F633DEF" w:rsidR="00EE7786" w:rsidRPr="00DE23A4" w:rsidRDefault="00EE7786" w:rsidP="00001A4C">
            <w:pPr>
              <w:pStyle w:val="ListParagraph"/>
              <w:numPr>
                <w:ilvl w:val="0"/>
                <w:numId w:val="70"/>
              </w:numPr>
              <w:rPr>
                <w:rFonts w:ascii="Century Gothic" w:hAnsi="Century Gothic"/>
                <w:sz w:val="22"/>
                <w:szCs w:val="22"/>
              </w:rPr>
            </w:pPr>
            <w:r w:rsidRPr="00DE23A4">
              <w:rPr>
                <w:rFonts w:ascii="Century Gothic" w:hAnsi="Century Gothic"/>
                <w:color w:val="000000"/>
                <w:sz w:val="22"/>
                <w:szCs w:val="22"/>
              </w:rPr>
              <w:lastRenderedPageBreak/>
              <w:t>Adherence to CalSAWS FedRAMP acceptable and/or regulatory compliant authentication, authorization, and accounting (AAA) rules (e.g., strong/multi-factor, expirable, non-shared authentication secrets).</w:t>
            </w:r>
          </w:p>
        </w:tc>
      </w:tr>
      <w:tr w:rsidR="00EE7786" w:rsidRPr="00DE23A4" w14:paraId="380BF534" w14:textId="77777777" w:rsidTr="003E47F7">
        <w:tc>
          <w:tcPr>
            <w:tcW w:w="1350" w:type="dxa"/>
            <w:shd w:val="clear" w:color="auto" w:fill="95B3D7"/>
          </w:tcPr>
          <w:p w14:paraId="4261F061" w14:textId="77777777" w:rsidR="00EE7786" w:rsidRPr="00DE23A4" w:rsidRDefault="00EE7786" w:rsidP="00001A4C">
            <w:pPr>
              <w:numPr>
                <w:ilvl w:val="0"/>
                <w:numId w:val="53"/>
              </w:numPr>
              <w:ind w:left="333"/>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276B02F" w14:textId="4A4032D8"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restrict utility programs capable of potentially overriding system, object, network, virtual machine, and application controls.</w:t>
            </w:r>
          </w:p>
        </w:tc>
      </w:tr>
    </w:tbl>
    <w:p w14:paraId="182C3D2A" w14:textId="0E92CAD4" w:rsidR="001A5D61" w:rsidRPr="00DE23A4" w:rsidRDefault="001A5D61" w:rsidP="008C1731">
      <w:pPr>
        <w:pStyle w:val="Heading2"/>
        <w:ind w:left="810" w:hanging="90"/>
        <w:rPr>
          <w:rStyle w:val="Heading2Char"/>
          <w:sz w:val="22"/>
          <w:szCs w:val="22"/>
        </w:rPr>
      </w:pPr>
    </w:p>
    <w:tbl>
      <w:tblPr>
        <w:tblStyle w:val="TableGrid"/>
        <w:tblW w:w="13230" w:type="dxa"/>
        <w:tblInd w:w="895" w:type="dxa"/>
        <w:tblLook w:val="04A0" w:firstRow="1" w:lastRow="0" w:firstColumn="1" w:lastColumn="0" w:noHBand="0" w:noVBand="1"/>
      </w:tblPr>
      <w:tblGrid>
        <w:gridCol w:w="1350"/>
        <w:gridCol w:w="11880"/>
      </w:tblGrid>
      <w:tr w:rsidR="004C31C9" w:rsidRPr="00F71D87" w14:paraId="7AB88EF3" w14:textId="77777777" w:rsidTr="003E47F7">
        <w:trPr>
          <w:tblHeader/>
        </w:trPr>
        <w:tc>
          <w:tcPr>
            <w:tcW w:w="13230" w:type="dxa"/>
            <w:gridSpan w:val="2"/>
            <w:shd w:val="clear" w:color="auto" w:fill="2F5496" w:themeFill="accent1" w:themeFillShade="BF"/>
          </w:tcPr>
          <w:p w14:paraId="533D88DE" w14:textId="3CD85DC9" w:rsidR="004C31C9" w:rsidRPr="00F71D87" w:rsidRDefault="004C31C9" w:rsidP="008C1731">
            <w:pPr>
              <w:rPr>
                <w:rFonts w:ascii="Century Gothic" w:hAnsi="Century Gothic"/>
                <w:b/>
                <w:smallCaps/>
                <w:color w:val="FFFFFF" w:themeColor="background1"/>
              </w:rPr>
            </w:pPr>
            <w:r w:rsidRPr="004C31C9">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4C31C9">
              <w:rPr>
                <w:rFonts w:ascii="Century Gothic" w:hAnsi="Century Gothic"/>
                <w:b/>
                <w:smallCaps/>
                <w:color w:val="FFFFFF" w:themeColor="background1"/>
              </w:rPr>
              <w:t xml:space="preserve">.8 Interoperability and Portability (2 Requirements)  </w:t>
            </w:r>
          </w:p>
        </w:tc>
      </w:tr>
      <w:tr w:rsidR="00E96251" w:rsidRPr="00F71D87" w14:paraId="2CB9C390" w14:textId="77777777" w:rsidTr="003E47F7">
        <w:trPr>
          <w:tblHeader/>
        </w:trPr>
        <w:tc>
          <w:tcPr>
            <w:tcW w:w="1350" w:type="dxa"/>
            <w:shd w:val="clear" w:color="auto" w:fill="95B3D7"/>
          </w:tcPr>
          <w:p w14:paraId="69432C12" w14:textId="77777777"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Unique ID</w:t>
            </w:r>
          </w:p>
        </w:tc>
        <w:tc>
          <w:tcPr>
            <w:tcW w:w="11880" w:type="dxa"/>
            <w:shd w:val="clear" w:color="auto" w:fill="95B3D7"/>
            <w:vAlign w:val="bottom"/>
          </w:tcPr>
          <w:p w14:paraId="530A1D25" w14:textId="404876CD" w:rsidR="00E96251" w:rsidRPr="00F71D87" w:rsidRDefault="00E96251" w:rsidP="008C1731">
            <w:pPr>
              <w:rPr>
                <w:rFonts w:ascii="Century Gothic" w:hAnsi="Century Gothic"/>
                <w:b/>
                <w:smallCaps/>
                <w:color w:val="FFFFFF" w:themeColor="background1"/>
              </w:rPr>
            </w:pPr>
            <w:r w:rsidRPr="00F71D87">
              <w:rPr>
                <w:rFonts w:ascii="Century Gothic" w:hAnsi="Century Gothic"/>
                <w:b/>
                <w:smallCaps/>
                <w:color w:val="FFFFFF" w:themeColor="background1"/>
              </w:rPr>
              <w:t>Requirement</w:t>
            </w:r>
          </w:p>
        </w:tc>
      </w:tr>
      <w:tr w:rsidR="00EE7786" w:rsidRPr="00ED2767" w14:paraId="60378718" w14:textId="77777777" w:rsidTr="003E47F7">
        <w:tc>
          <w:tcPr>
            <w:tcW w:w="1350" w:type="dxa"/>
            <w:shd w:val="clear" w:color="auto" w:fill="95B3D7"/>
          </w:tcPr>
          <w:p w14:paraId="508EF3CD" w14:textId="77777777" w:rsidR="00EE7786" w:rsidRPr="00F71D87" w:rsidRDefault="00EE7786" w:rsidP="00001A4C">
            <w:pPr>
              <w:numPr>
                <w:ilvl w:val="0"/>
                <w:numId w:val="54"/>
              </w:numPr>
              <w:ind w:left="355"/>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06A4761A" w14:textId="2EBFF28A"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participate in developing procedures, and mutually agreed upon provisions and/or terms to be established to satisfy CalSAWS for service-to-service API and information processing interoperability, and portability for application development and information exchange, usage, and integrity persistence.</w:t>
            </w:r>
          </w:p>
        </w:tc>
      </w:tr>
      <w:tr w:rsidR="00EE7786" w:rsidRPr="00ED2767" w14:paraId="6711C3C0" w14:textId="77777777" w:rsidTr="003E47F7">
        <w:tc>
          <w:tcPr>
            <w:tcW w:w="1350" w:type="dxa"/>
            <w:shd w:val="clear" w:color="auto" w:fill="95B3D7"/>
          </w:tcPr>
          <w:p w14:paraId="247F664C" w14:textId="77777777" w:rsidR="00EE7786" w:rsidRPr="00F71D87" w:rsidRDefault="00EE7786" w:rsidP="00001A4C">
            <w:pPr>
              <w:numPr>
                <w:ilvl w:val="0"/>
                <w:numId w:val="54"/>
              </w:numPr>
              <w:tabs>
                <w:tab w:val="left" w:pos="360"/>
              </w:tabs>
              <w:ind w:left="355"/>
              <w:contextualSpacing/>
              <w:rPr>
                <w:rFonts w:ascii="Century Gothic" w:hAnsi="Century Gothic"/>
                <w:b/>
                <w:smallCaps/>
                <w:color w:val="FFFFFF" w:themeColor="background1"/>
                <w:sz w:val="22"/>
                <w:szCs w:val="22"/>
              </w:rPr>
            </w:pPr>
          </w:p>
        </w:tc>
        <w:tc>
          <w:tcPr>
            <w:tcW w:w="11880" w:type="dxa"/>
            <w:shd w:val="clear" w:color="auto" w:fill="F2F2F2" w:themeFill="background1" w:themeFillShade="F2"/>
          </w:tcPr>
          <w:p w14:paraId="56E00B0B" w14:textId="656DB5CC"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use an industry-recognized virtualization platform and standard virtualization formats following FedRAMP and</w:t>
            </w:r>
            <w:r w:rsidR="002B48F4" w:rsidRPr="00DE23A4">
              <w:rPr>
                <w:rFonts w:ascii="Century Gothic" w:hAnsi="Century Gothic"/>
                <w:color w:val="000000" w:themeColor="text1"/>
                <w:sz w:val="22"/>
                <w:szCs w:val="22"/>
              </w:rPr>
              <w:t xml:space="preserve"> the most current </w:t>
            </w:r>
            <w:r w:rsidRPr="00DE23A4">
              <w:rPr>
                <w:rFonts w:ascii="Century Gothic" w:hAnsi="Century Gothic"/>
                <w:color w:val="000000" w:themeColor="text1"/>
                <w:sz w:val="22"/>
                <w:szCs w:val="22"/>
              </w:rPr>
              <w:t xml:space="preserve">NIST standards to help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w:t>
            </w:r>
            <w:r w:rsidR="00D92D9B" w:rsidRPr="00DE23A4">
              <w:rPr>
                <w:rFonts w:ascii="Century Gothic" w:hAnsi="Century Gothic"/>
                <w:color w:val="000000" w:themeColor="text1"/>
                <w:sz w:val="22"/>
                <w:szCs w:val="22"/>
              </w:rPr>
              <w:t>interoperability and</w:t>
            </w:r>
            <w:r w:rsidRPr="00DE23A4">
              <w:rPr>
                <w:rFonts w:ascii="Century Gothic" w:hAnsi="Century Gothic"/>
                <w:color w:val="000000" w:themeColor="text1"/>
                <w:sz w:val="22"/>
                <w:szCs w:val="22"/>
              </w:rPr>
              <w:t xml:space="preserve"> must</w:t>
            </w:r>
            <w:r w:rsidR="00C9090E" w:rsidRPr="00DE23A4">
              <w:rPr>
                <w:rFonts w:ascii="Century Gothic" w:hAnsi="Century Gothic"/>
                <w:color w:val="000000" w:themeColor="text1"/>
                <w:sz w:val="22"/>
                <w:szCs w:val="22"/>
              </w:rPr>
              <w:t xml:space="preserve"> </w:t>
            </w:r>
            <w:r w:rsidRPr="00DE23A4">
              <w:rPr>
                <w:rFonts w:ascii="Century Gothic" w:hAnsi="Century Gothic"/>
                <w:color w:val="000000" w:themeColor="text1"/>
                <w:sz w:val="22"/>
                <w:szCs w:val="22"/>
              </w:rPr>
              <w:t>have documented custom changes made to any hypervisor in use and all solution-specific virtualization hooks available for Consortium review.</w:t>
            </w:r>
          </w:p>
        </w:tc>
      </w:tr>
    </w:tbl>
    <w:p w14:paraId="0C708666" w14:textId="77777777" w:rsidR="00866D3D" w:rsidRDefault="00866D3D" w:rsidP="008C1731">
      <w:pPr>
        <w:ind w:left="-540" w:right="-12960"/>
        <w:rPr>
          <w:rFonts w:ascii="Century Gothic" w:hAnsi="Century Gothic"/>
          <w:b/>
          <w:bCs/>
        </w:rPr>
      </w:pPr>
    </w:p>
    <w:tbl>
      <w:tblPr>
        <w:tblStyle w:val="TableGrid"/>
        <w:tblW w:w="13230" w:type="dxa"/>
        <w:tblInd w:w="895" w:type="dxa"/>
        <w:tblLook w:val="04A0" w:firstRow="1" w:lastRow="0" w:firstColumn="1" w:lastColumn="0" w:noHBand="0" w:noVBand="1"/>
      </w:tblPr>
      <w:tblGrid>
        <w:gridCol w:w="1350"/>
        <w:gridCol w:w="11880"/>
      </w:tblGrid>
      <w:tr w:rsidR="004C31C9" w:rsidRPr="004C31C9" w14:paraId="629AFB29" w14:textId="77777777" w:rsidTr="003E47F7">
        <w:trPr>
          <w:tblHeader/>
        </w:trPr>
        <w:tc>
          <w:tcPr>
            <w:tcW w:w="13230" w:type="dxa"/>
            <w:gridSpan w:val="2"/>
            <w:shd w:val="clear" w:color="auto" w:fill="2F5496" w:themeFill="accent1" w:themeFillShade="BF"/>
          </w:tcPr>
          <w:p w14:paraId="520D4849" w14:textId="418E164D" w:rsidR="00A11342" w:rsidRPr="004C31C9" w:rsidRDefault="00A11342" w:rsidP="008C1731">
            <w:pPr>
              <w:rPr>
                <w:rFonts w:ascii="Century Gothic" w:hAnsi="Century Gothic"/>
                <w:b/>
                <w:smallCaps/>
                <w:color w:val="FFFFFF" w:themeColor="background1"/>
              </w:rPr>
            </w:pPr>
            <w:r w:rsidRPr="004C31C9">
              <w:rPr>
                <w:rFonts w:ascii="Century Gothic" w:hAnsi="Century Gothic"/>
                <w:b/>
                <w:smallCaps/>
                <w:color w:val="FFFFFF" w:themeColor="background1"/>
              </w:rPr>
              <w:t xml:space="preserve">Subtask: </w:t>
            </w:r>
            <w:r w:rsidR="008667F4">
              <w:rPr>
                <w:rFonts w:ascii="Century Gothic" w:hAnsi="Century Gothic"/>
                <w:b/>
                <w:smallCaps/>
                <w:color w:val="FFFFFF" w:themeColor="background1"/>
              </w:rPr>
              <w:t>9</w:t>
            </w:r>
            <w:r w:rsidRPr="004C31C9">
              <w:rPr>
                <w:rFonts w:ascii="Century Gothic" w:hAnsi="Century Gothic"/>
                <w:b/>
                <w:smallCaps/>
                <w:color w:val="FFFFFF" w:themeColor="background1"/>
              </w:rPr>
              <w:t xml:space="preserve">.9 Application and Interface Security (3 Requirements)  </w:t>
            </w:r>
          </w:p>
        </w:tc>
      </w:tr>
      <w:tr w:rsidR="00E96251" w:rsidRPr="004C31C9" w14:paraId="663F8359" w14:textId="77777777" w:rsidTr="003E47F7">
        <w:trPr>
          <w:tblHeader/>
        </w:trPr>
        <w:tc>
          <w:tcPr>
            <w:tcW w:w="1350" w:type="dxa"/>
            <w:shd w:val="clear" w:color="auto" w:fill="95B3D7"/>
          </w:tcPr>
          <w:p w14:paraId="46FB3493" w14:textId="77777777" w:rsidR="00E96251" w:rsidRPr="004C31C9" w:rsidRDefault="00E96251" w:rsidP="008C1731">
            <w:pPr>
              <w:rPr>
                <w:rFonts w:ascii="Century Gothic" w:hAnsi="Century Gothic"/>
                <w:b/>
                <w:bCs/>
                <w:smallCaps/>
                <w:color w:val="FFFFFF" w:themeColor="background1"/>
              </w:rPr>
            </w:pPr>
            <w:r w:rsidRPr="004C31C9">
              <w:rPr>
                <w:rFonts w:ascii="Century Gothic" w:hAnsi="Century Gothic"/>
                <w:b/>
                <w:smallCaps/>
                <w:color w:val="FFFFFF" w:themeColor="background1"/>
              </w:rPr>
              <w:t>Unique ID</w:t>
            </w:r>
          </w:p>
        </w:tc>
        <w:tc>
          <w:tcPr>
            <w:tcW w:w="11880" w:type="dxa"/>
            <w:shd w:val="clear" w:color="auto" w:fill="95B3D7"/>
            <w:vAlign w:val="bottom"/>
          </w:tcPr>
          <w:p w14:paraId="1F775C54" w14:textId="6C1CBBFD" w:rsidR="00E96251" w:rsidRPr="004C31C9" w:rsidRDefault="00E96251" w:rsidP="008C1731">
            <w:pPr>
              <w:rPr>
                <w:rFonts w:ascii="Century Gothic" w:hAnsi="Century Gothic"/>
                <w:b/>
                <w:bCs/>
                <w:smallCaps/>
                <w:color w:val="FFFFFF" w:themeColor="background1"/>
              </w:rPr>
            </w:pPr>
            <w:r w:rsidRPr="004C31C9">
              <w:rPr>
                <w:rFonts w:ascii="Century Gothic" w:hAnsi="Century Gothic"/>
                <w:b/>
                <w:smallCaps/>
                <w:color w:val="FFFFFF" w:themeColor="background1"/>
              </w:rPr>
              <w:t>Requirement</w:t>
            </w:r>
          </w:p>
        </w:tc>
      </w:tr>
      <w:tr w:rsidR="00EE7786" w:rsidRPr="00ED2767" w14:paraId="632EE27B" w14:textId="77777777" w:rsidTr="003E47F7">
        <w:tc>
          <w:tcPr>
            <w:tcW w:w="1350" w:type="dxa"/>
            <w:shd w:val="clear" w:color="auto" w:fill="95B3D7"/>
          </w:tcPr>
          <w:p w14:paraId="4200757D" w14:textId="77777777" w:rsidR="00EE7786" w:rsidRPr="00AC4DB1" w:rsidRDefault="00EE7786" w:rsidP="00001A4C">
            <w:pPr>
              <w:numPr>
                <w:ilvl w:val="0"/>
                <w:numId w:val="55"/>
              </w:numPr>
              <w:ind w:left="333"/>
              <w:contextualSpacing/>
              <w:rPr>
                <w:rFonts w:ascii="Century Gothic" w:hAnsi="Century Gothic"/>
                <w:sz w:val="22"/>
                <w:szCs w:val="22"/>
              </w:rPr>
            </w:pPr>
          </w:p>
        </w:tc>
        <w:tc>
          <w:tcPr>
            <w:tcW w:w="11880" w:type="dxa"/>
            <w:shd w:val="clear" w:color="auto" w:fill="F2F2F2" w:themeFill="background1" w:themeFillShade="F2"/>
          </w:tcPr>
          <w:p w14:paraId="19FD0054" w14:textId="193B50D7" w:rsidR="00EE7786" w:rsidRPr="00DE23A4" w:rsidRDefault="00EE7786"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design, develop, deploy and test APIs in accordance with Open Web Application Security Project (OWASP) standards for web applications and </w:t>
            </w:r>
            <w:r w:rsidR="002B48F4" w:rsidRPr="00DE23A4">
              <w:rPr>
                <w:rFonts w:ascii="Century Gothic" w:hAnsi="Century Gothic"/>
                <w:color w:val="000000" w:themeColor="text1"/>
                <w:sz w:val="22"/>
                <w:szCs w:val="22"/>
              </w:rPr>
              <w:t xml:space="preserve">the most </w:t>
            </w:r>
            <w:r w:rsidR="00517490" w:rsidRPr="00DE23A4">
              <w:rPr>
                <w:rFonts w:ascii="Century Gothic" w:hAnsi="Century Gothic"/>
                <w:color w:val="000000" w:themeColor="text1"/>
                <w:sz w:val="22"/>
                <w:szCs w:val="22"/>
              </w:rPr>
              <w:t xml:space="preserve">current </w:t>
            </w:r>
            <w:r w:rsidRPr="00DE23A4">
              <w:rPr>
                <w:rFonts w:ascii="Century Gothic" w:hAnsi="Century Gothic"/>
                <w:color w:val="000000" w:themeColor="text1"/>
                <w:sz w:val="22"/>
                <w:szCs w:val="22"/>
              </w:rPr>
              <w:t xml:space="preserve">NIST </w:t>
            </w:r>
            <w:r w:rsidR="007A02D3" w:rsidRPr="00DE23A4">
              <w:rPr>
                <w:rFonts w:ascii="Century Gothic" w:hAnsi="Century Gothic"/>
                <w:color w:val="000000" w:themeColor="text1"/>
                <w:sz w:val="22"/>
                <w:szCs w:val="22"/>
              </w:rPr>
              <w:t xml:space="preserve">standards </w:t>
            </w:r>
            <w:r w:rsidR="00B347B9" w:rsidRPr="00DE23A4">
              <w:rPr>
                <w:rFonts w:ascii="Century Gothic" w:hAnsi="Century Gothic"/>
                <w:color w:val="000000" w:themeColor="text1"/>
                <w:sz w:val="22"/>
                <w:szCs w:val="22"/>
              </w:rPr>
              <w:t xml:space="preserve">and regulations </w:t>
            </w:r>
            <w:r w:rsidRPr="00DE23A4">
              <w:rPr>
                <w:rFonts w:ascii="Century Gothic" w:hAnsi="Century Gothic"/>
                <w:color w:val="000000" w:themeColor="text1"/>
                <w:sz w:val="22"/>
                <w:szCs w:val="22"/>
              </w:rPr>
              <w:t>for API best practices and adhere to CalSAWS Privacy Security Agreements, legal, statutory, and regulatory compliance obligations.</w:t>
            </w:r>
          </w:p>
        </w:tc>
      </w:tr>
      <w:tr w:rsidR="00EE7786" w:rsidRPr="00ED2767" w14:paraId="1D2EA6DF" w14:textId="77777777" w:rsidTr="003E47F7">
        <w:tc>
          <w:tcPr>
            <w:tcW w:w="1350" w:type="dxa"/>
            <w:shd w:val="clear" w:color="auto" w:fill="95B3D7"/>
          </w:tcPr>
          <w:p w14:paraId="38B733BC" w14:textId="77777777" w:rsidR="00EE7786" w:rsidRPr="00AC4DB1" w:rsidRDefault="00EE7786" w:rsidP="00001A4C">
            <w:pPr>
              <w:numPr>
                <w:ilvl w:val="0"/>
                <w:numId w:val="55"/>
              </w:numPr>
              <w:ind w:left="333"/>
              <w:contextualSpacing/>
              <w:rPr>
                <w:rFonts w:ascii="Century Gothic" w:hAnsi="Century Gothic"/>
                <w:sz w:val="22"/>
                <w:szCs w:val="22"/>
              </w:rPr>
            </w:pPr>
          </w:p>
        </w:tc>
        <w:tc>
          <w:tcPr>
            <w:tcW w:w="11880" w:type="dxa"/>
            <w:shd w:val="clear" w:color="auto" w:fill="F2F2F2" w:themeFill="background1" w:themeFillShade="F2"/>
          </w:tcPr>
          <w:p w14:paraId="64F0EE2B" w14:textId="31CD9CF2"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identified CalSAWS Privacy Security Agreement requirements, contractual, and regulatory requirements prior to granting access to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assets, and information systems. </w:t>
            </w:r>
          </w:p>
        </w:tc>
      </w:tr>
      <w:tr w:rsidR="00EE7786" w:rsidRPr="00ED2767" w14:paraId="16D904F9" w14:textId="77777777" w:rsidTr="003E47F7">
        <w:tc>
          <w:tcPr>
            <w:tcW w:w="1350" w:type="dxa"/>
            <w:shd w:val="clear" w:color="auto" w:fill="95B3D7"/>
          </w:tcPr>
          <w:p w14:paraId="09AD9020" w14:textId="77777777" w:rsidR="00EE7786" w:rsidRPr="00AC4DB1" w:rsidRDefault="00EE7786" w:rsidP="00001A4C">
            <w:pPr>
              <w:numPr>
                <w:ilvl w:val="0"/>
                <w:numId w:val="55"/>
              </w:numPr>
              <w:ind w:left="333"/>
              <w:contextualSpacing/>
              <w:rPr>
                <w:rFonts w:ascii="Century Gothic" w:hAnsi="Century Gothic"/>
                <w:sz w:val="22"/>
                <w:szCs w:val="22"/>
              </w:rPr>
            </w:pPr>
          </w:p>
        </w:tc>
        <w:tc>
          <w:tcPr>
            <w:tcW w:w="11880" w:type="dxa"/>
            <w:shd w:val="clear" w:color="auto" w:fill="F2F2F2" w:themeFill="background1" w:themeFillShade="F2"/>
          </w:tcPr>
          <w:p w14:paraId="3754792D" w14:textId="0FF38DE9" w:rsidR="00EE7786" w:rsidRPr="00DE23A4" w:rsidRDefault="00EE7786" w:rsidP="008C1731">
            <w:pPr>
              <w:rPr>
                <w:rFonts w:ascii="Century Gothic" w:hAnsi="Century Gothic"/>
                <w:b/>
                <w:bCs/>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all CalSAWS policies and procedures in support of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security to include confidentiality, integrity, and availability across multiple system interfaces, geographic locations to prevent improper disclosure, alteration, or destruction.</w:t>
            </w:r>
          </w:p>
        </w:tc>
      </w:tr>
    </w:tbl>
    <w:p w14:paraId="1EA075C3" w14:textId="77777777" w:rsidR="001A5D61" w:rsidRPr="001A5D61" w:rsidRDefault="001A5D61" w:rsidP="008C1731">
      <w:pPr>
        <w:rPr>
          <w:b/>
          <w:bCs/>
        </w:rPr>
      </w:pPr>
    </w:p>
    <w:tbl>
      <w:tblPr>
        <w:tblStyle w:val="TableGrid"/>
        <w:tblW w:w="13230" w:type="dxa"/>
        <w:tblInd w:w="895" w:type="dxa"/>
        <w:tblLook w:val="04A0" w:firstRow="1" w:lastRow="0" w:firstColumn="1" w:lastColumn="0" w:noHBand="0" w:noVBand="1"/>
      </w:tblPr>
      <w:tblGrid>
        <w:gridCol w:w="1350"/>
        <w:gridCol w:w="11880"/>
      </w:tblGrid>
      <w:tr w:rsidR="00B61265" w:rsidRPr="00ED2767" w14:paraId="2F538726" w14:textId="77777777" w:rsidTr="0029204F">
        <w:trPr>
          <w:tblHeader/>
        </w:trPr>
        <w:tc>
          <w:tcPr>
            <w:tcW w:w="13230" w:type="dxa"/>
            <w:gridSpan w:val="2"/>
            <w:shd w:val="clear" w:color="auto" w:fill="2F5496" w:themeFill="accent1" w:themeFillShade="BF"/>
          </w:tcPr>
          <w:p w14:paraId="06CADB81" w14:textId="57625E72" w:rsidR="00B61265" w:rsidRPr="00B61265" w:rsidRDefault="00B61265" w:rsidP="008C1731">
            <w:pPr>
              <w:rPr>
                <w:rFonts w:ascii="Century Gothic" w:hAnsi="Century Gothic"/>
                <w:b/>
                <w:smallCaps/>
                <w:color w:val="FFFFFF" w:themeColor="background1"/>
              </w:rPr>
            </w:pPr>
            <w:r w:rsidRPr="00B61265">
              <w:rPr>
                <w:rFonts w:ascii="Century Gothic" w:hAnsi="Century Gothic"/>
                <w:b/>
                <w:smallCaps/>
                <w:color w:val="FFFFFF" w:themeColor="background1"/>
              </w:rPr>
              <w:lastRenderedPageBreak/>
              <w:t xml:space="preserve">Subtask: </w:t>
            </w:r>
            <w:r w:rsidR="008667F4">
              <w:rPr>
                <w:rFonts w:ascii="Century Gothic" w:hAnsi="Century Gothic"/>
                <w:b/>
                <w:smallCaps/>
                <w:color w:val="FFFFFF" w:themeColor="background1"/>
              </w:rPr>
              <w:t>9</w:t>
            </w:r>
            <w:r w:rsidRPr="00B61265">
              <w:rPr>
                <w:rFonts w:ascii="Century Gothic" w:hAnsi="Century Gothic"/>
                <w:b/>
                <w:smallCaps/>
                <w:color w:val="FFFFFF" w:themeColor="background1"/>
              </w:rPr>
              <w:t xml:space="preserve">.10 Datacenter Security (6 Requirements)  </w:t>
            </w:r>
          </w:p>
        </w:tc>
      </w:tr>
      <w:tr w:rsidR="00E96251" w:rsidRPr="00ED2767" w14:paraId="09B74ACA" w14:textId="77777777" w:rsidTr="0029204F">
        <w:trPr>
          <w:tblHeader/>
        </w:trPr>
        <w:tc>
          <w:tcPr>
            <w:tcW w:w="1350" w:type="dxa"/>
            <w:shd w:val="clear" w:color="auto" w:fill="95B3D7"/>
          </w:tcPr>
          <w:p w14:paraId="46170F92" w14:textId="77777777" w:rsidR="00E96251" w:rsidRPr="00B61265" w:rsidRDefault="00E96251" w:rsidP="008C1731">
            <w:pPr>
              <w:rPr>
                <w:rFonts w:ascii="Century Gothic" w:hAnsi="Century Gothic"/>
                <w:b/>
                <w:color w:val="FFFFFF" w:themeColor="background1"/>
              </w:rPr>
            </w:pPr>
            <w:r w:rsidRPr="00B61265">
              <w:rPr>
                <w:rFonts w:ascii="Century Gothic" w:hAnsi="Century Gothic"/>
                <w:b/>
                <w:color w:val="FFFFFF" w:themeColor="background1"/>
              </w:rPr>
              <w:t>Unique ID</w:t>
            </w:r>
          </w:p>
        </w:tc>
        <w:tc>
          <w:tcPr>
            <w:tcW w:w="11880" w:type="dxa"/>
            <w:shd w:val="clear" w:color="auto" w:fill="95B3D7"/>
            <w:vAlign w:val="bottom"/>
          </w:tcPr>
          <w:p w14:paraId="5D95E269" w14:textId="461D6D97" w:rsidR="00E96251" w:rsidRPr="00B61265" w:rsidRDefault="00E96251" w:rsidP="008C1731">
            <w:pPr>
              <w:rPr>
                <w:rFonts w:ascii="Century Gothic" w:hAnsi="Century Gothic"/>
                <w:b/>
                <w:smallCaps/>
                <w:color w:val="FFFFFF" w:themeColor="background1"/>
              </w:rPr>
            </w:pPr>
            <w:r w:rsidRPr="00B61265">
              <w:rPr>
                <w:rFonts w:ascii="Century Gothic" w:hAnsi="Century Gothic"/>
                <w:b/>
                <w:smallCaps/>
                <w:color w:val="FFFFFF" w:themeColor="background1"/>
              </w:rPr>
              <w:t>Requirement</w:t>
            </w:r>
          </w:p>
        </w:tc>
      </w:tr>
      <w:tr w:rsidR="00EE7786" w:rsidRPr="00ED2767" w14:paraId="42A9D74D" w14:textId="77777777" w:rsidTr="0029204F">
        <w:tc>
          <w:tcPr>
            <w:tcW w:w="1350" w:type="dxa"/>
            <w:shd w:val="clear" w:color="auto" w:fill="95B3D7"/>
          </w:tcPr>
          <w:p w14:paraId="04304F92"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7DE684C0" w14:textId="23F4B4C4"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maintain a complete inventory of business assets, classifying them, according to CalSAWS policies, in terms of business criticality, service-level expectations, and operational continuity requirements as well as documenting their assigned ownership.</w:t>
            </w:r>
          </w:p>
        </w:tc>
      </w:tr>
      <w:tr w:rsidR="00EE7786" w:rsidRPr="00ED2767" w14:paraId="062F602B" w14:textId="77777777" w:rsidTr="0029204F">
        <w:tc>
          <w:tcPr>
            <w:tcW w:w="1350" w:type="dxa"/>
            <w:shd w:val="clear" w:color="auto" w:fill="95B3D7"/>
          </w:tcPr>
          <w:p w14:paraId="36951A50"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75CCD3A7" w14:textId="167202EF"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employ physical security perimeters (e.g., guards, electronic surveillance, physical authentication mechanisms, reception desks), at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facilities where work under this Agreement is performed, to safeguard sensitive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and information systems.</w:t>
            </w:r>
          </w:p>
        </w:tc>
      </w:tr>
      <w:tr w:rsidR="00EE7786" w:rsidRPr="00ED2767" w14:paraId="6754C8AE" w14:textId="77777777" w:rsidTr="0029204F">
        <w:tc>
          <w:tcPr>
            <w:tcW w:w="1350" w:type="dxa"/>
            <w:shd w:val="clear" w:color="auto" w:fill="95B3D7"/>
          </w:tcPr>
          <w:p w14:paraId="3B36DD0B"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768AC24D" w14:textId="595131ED"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obtain authorization from the Consortium prior to relocation or transfer of </w:t>
            </w:r>
            <w:r w:rsidR="003E2553" w:rsidRPr="00DE23A4">
              <w:rPr>
                <w:rFonts w:ascii="Century Gothic" w:hAnsi="Century Gothic"/>
                <w:color w:val="000000" w:themeColor="text1"/>
                <w:sz w:val="22"/>
                <w:szCs w:val="22"/>
              </w:rPr>
              <w:t>Hardware</w:t>
            </w:r>
            <w:r w:rsidRPr="00DE23A4">
              <w:rPr>
                <w:rFonts w:ascii="Century Gothic" w:hAnsi="Century Gothic"/>
                <w:color w:val="000000" w:themeColor="text1"/>
                <w:sz w:val="22"/>
                <w:szCs w:val="22"/>
              </w:rPr>
              <w:t xml:space="preserve">, </w:t>
            </w:r>
            <w:r w:rsidR="003E2553" w:rsidRPr="00DE23A4">
              <w:rPr>
                <w:rFonts w:ascii="Century Gothic" w:hAnsi="Century Gothic"/>
                <w:color w:val="000000" w:themeColor="text1"/>
                <w:sz w:val="22"/>
                <w:szCs w:val="22"/>
              </w:rPr>
              <w:t>Software</w:t>
            </w:r>
            <w:r w:rsidRPr="00DE23A4">
              <w:rPr>
                <w:rFonts w:ascii="Century Gothic" w:hAnsi="Century Gothic"/>
                <w:color w:val="000000" w:themeColor="text1"/>
                <w:sz w:val="22"/>
                <w:szCs w:val="22"/>
              </w:rPr>
              <w:t xml:space="preserve">, or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containing CalSAWS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to any offsite premises or alternative </w:t>
            </w:r>
            <w:r w:rsidR="00B905AD" w:rsidRPr="00DE23A4">
              <w:rPr>
                <w:rFonts w:ascii="Century Gothic" w:hAnsi="Century Gothic"/>
                <w:color w:val="000000" w:themeColor="text1"/>
                <w:sz w:val="22"/>
                <w:szCs w:val="22"/>
              </w:rPr>
              <w:t>Cl</w:t>
            </w:r>
            <w:r w:rsidRPr="00DE23A4">
              <w:rPr>
                <w:rFonts w:ascii="Century Gothic" w:hAnsi="Century Gothic"/>
                <w:color w:val="000000" w:themeColor="text1"/>
                <w:sz w:val="22"/>
                <w:szCs w:val="22"/>
              </w:rPr>
              <w:t>oud infrastructure.</w:t>
            </w:r>
          </w:p>
        </w:tc>
      </w:tr>
      <w:tr w:rsidR="00EE7786" w:rsidRPr="00ED2767" w14:paraId="7B1CD65F" w14:textId="77777777" w:rsidTr="0029204F">
        <w:tc>
          <w:tcPr>
            <w:tcW w:w="1350" w:type="dxa"/>
            <w:shd w:val="clear" w:color="auto" w:fill="95B3D7"/>
          </w:tcPr>
          <w:p w14:paraId="33B62193"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4F1B1505" w14:textId="3DE8417E"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adhere to CalSAWS policies and procedures for the secure disposal of equipment</w:t>
            </w:r>
            <w:r w:rsidR="009253DB" w:rsidRPr="00DE23A4">
              <w:rPr>
                <w:rFonts w:ascii="Century Gothic" w:hAnsi="Century Gothic"/>
                <w:color w:val="000000" w:themeColor="text1"/>
                <w:sz w:val="22"/>
                <w:szCs w:val="22"/>
              </w:rPr>
              <w:t>, including</w:t>
            </w:r>
            <w:r w:rsidRPr="00DE23A4">
              <w:rPr>
                <w:rFonts w:ascii="Century Gothic" w:hAnsi="Century Gothic"/>
                <w:color w:val="000000" w:themeColor="text1"/>
                <w:sz w:val="22"/>
                <w:szCs w:val="22"/>
              </w:rPr>
              <w:t xml:space="preserve"> wiping solution and destruction process that renders recovery of information impossible. The erasure must consist of a full overwrite of the drive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that the erased drive is securely stored until it can be destroyed.</w:t>
            </w:r>
          </w:p>
        </w:tc>
      </w:tr>
      <w:tr w:rsidR="00EE7786" w:rsidRPr="00ED2767" w14:paraId="1F20316B" w14:textId="77777777" w:rsidTr="0029204F">
        <w:tc>
          <w:tcPr>
            <w:tcW w:w="1350" w:type="dxa"/>
            <w:shd w:val="clear" w:color="auto" w:fill="95B3D7"/>
          </w:tcPr>
          <w:p w14:paraId="1C0756B2"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69FCD8ED" w14:textId="016821F4" w:rsidR="00EE7786" w:rsidRPr="00DE23A4" w:rsidRDefault="00EE7786" w:rsidP="008C1731">
            <w:pPr>
              <w:rPr>
                <w:rFonts w:ascii="Century Gothic" w:hAnsi="Century Gothic"/>
                <w:sz w:val="22"/>
                <w:szCs w:val="22"/>
              </w:rPr>
            </w:pPr>
            <w:r w:rsidRPr="00DE23A4">
              <w:rPr>
                <w:rFonts w:ascii="Century Gothic" w:hAnsi="Century Gothic"/>
                <w:color w:val="000000"/>
                <w:sz w:val="22"/>
                <w:szCs w:val="22"/>
              </w:rPr>
              <w:t xml:space="preserve">The </w:t>
            </w:r>
            <w:r w:rsidR="007865FF" w:rsidRPr="00DE23A4">
              <w:rPr>
                <w:rFonts w:ascii="Century Gothic" w:hAnsi="Century Gothic"/>
                <w:color w:val="000000"/>
                <w:sz w:val="22"/>
                <w:szCs w:val="22"/>
              </w:rPr>
              <w:t>Contractor</w:t>
            </w:r>
            <w:r w:rsidRPr="00DE23A4">
              <w:rPr>
                <w:rFonts w:ascii="Century Gothic" w:hAnsi="Century Gothic"/>
                <w:color w:val="000000"/>
                <w:sz w:val="22"/>
                <w:szCs w:val="22"/>
              </w:rPr>
              <w:t xml:space="preserve"> will document procedures, </w:t>
            </w:r>
            <w:r w:rsidRPr="00DE23A4">
              <w:rPr>
                <w:rFonts w:ascii="Century Gothic" w:hAnsi="Century Gothic"/>
                <w:color w:val="000000" w:themeColor="text1"/>
                <w:sz w:val="22"/>
                <w:szCs w:val="22"/>
              </w:rPr>
              <w:t>in the System Security Plan and/or associated OWDs,</w:t>
            </w:r>
            <w:r w:rsidRPr="00DE23A4">
              <w:rPr>
                <w:rFonts w:ascii="Century Gothic" w:hAnsi="Century Gothic"/>
                <w:color w:val="000000"/>
                <w:sz w:val="22"/>
                <w:szCs w:val="22"/>
              </w:rPr>
              <w:t xml:space="preserve"> that support business processes implemented, for maintaining a safe and secure working environment in offices, rooms, facilities, and secure areas storing CalSAWS sensitive information at </w:t>
            </w:r>
            <w:r w:rsidR="007865FF" w:rsidRPr="00DE23A4">
              <w:rPr>
                <w:rFonts w:ascii="Century Gothic" w:hAnsi="Century Gothic"/>
                <w:color w:val="000000"/>
                <w:sz w:val="22"/>
                <w:szCs w:val="22"/>
              </w:rPr>
              <w:t>Contractor</w:t>
            </w:r>
            <w:r w:rsidRPr="00DE23A4">
              <w:rPr>
                <w:rFonts w:ascii="Century Gothic" w:hAnsi="Century Gothic"/>
                <w:color w:val="000000"/>
                <w:sz w:val="22"/>
                <w:szCs w:val="22"/>
              </w:rPr>
              <w:t xml:space="preserve"> where work under this Agreement is performed.</w:t>
            </w:r>
          </w:p>
        </w:tc>
      </w:tr>
      <w:tr w:rsidR="00EE7786" w:rsidRPr="00ED2767" w14:paraId="13BC1BCC" w14:textId="77777777" w:rsidTr="0029204F">
        <w:tc>
          <w:tcPr>
            <w:tcW w:w="1350" w:type="dxa"/>
            <w:shd w:val="clear" w:color="auto" w:fill="95B3D7"/>
          </w:tcPr>
          <w:p w14:paraId="7FF95E0E" w14:textId="77777777" w:rsidR="00EE7786" w:rsidRPr="00B61265" w:rsidRDefault="00EE7786" w:rsidP="00001A4C">
            <w:pPr>
              <w:numPr>
                <w:ilvl w:val="0"/>
                <w:numId w:val="56"/>
              </w:numPr>
              <w:ind w:left="355"/>
              <w:contextualSpacing/>
              <w:rPr>
                <w:rFonts w:ascii="Century Gothic" w:hAnsi="Century Gothic"/>
                <w:sz w:val="22"/>
                <w:szCs w:val="22"/>
              </w:rPr>
            </w:pPr>
          </w:p>
        </w:tc>
        <w:tc>
          <w:tcPr>
            <w:tcW w:w="11880" w:type="dxa"/>
            <w:shd w:val="clear" w:color="auto" w:fill="F2F2F2" w:themeFill="background1" w:themeFillShade="F2"/>
          </w:tcPr>
          <w:p w14:paraId="64722BF1" w14:textId="3BCB4554"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ingress and egress to secure areas must be constrained and monitored by physical access control mechanisms to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that only authorized personnel are allowed access at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facilities where work under this Agreement is performed. Ingress and egress points such as service areas and other points where unauthorized personnel may enter the premises shall be monitored, controlled and, if possible, isolated from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storage and processing facilities to prevent unauthorized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corruption, compromise, and loss.</w:t>
            </w:r>
          </w:p>
        </w:tc>
      </w:tr>
    </w:tbl>
    <w:p w14:paraId="07ACB593" w14:textId="3E9FCC38" w:rsidR="001A5D61" w:rsidRPr="001A5D61" w:rsidRDefault="001A5D61"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307DCE" w:rsidRPr="00307DCE" w14:paraId="6B434795" w14:textId="77777777" w:rsidTr="0029204F">
        <w:trPr>
          <w:tblHeader/>
        </w:trPr>
        <w:tc>
          <w:tcPr>
            <w:tcW w:w="13230" w:type="dxa"/>
            <w:gridSpan w:val="2"/>
            <w:shd w:val="clear" w:color="auto" w:fill="2F5496" w:themeFill="accent1" w:themeFillShade="BF"/>
          </w:tcPr>
          <w:p w14:paraId="748346E2" w14:textId="597FA677" w:rsidR="00307DCE" w:rsidRPr="00307DCE" w:rsidRDefault="00307DCE" w:rsidP="008C1731">
            <w:pPr>
              <w:rPr>
                <w:rFonts w:ascii="Century Gothic" w:hAnsi="Century Gothic"/>
                <w:b/>
                <w:smallCaps/>
                <w:color w:val="FFFFFF" w:themeColor="background1"/>
              </w:rPr>
            </w:pPr>
            <w:r w:rsidRPr="00307DCE">
              <w:rPr>
                <w:rFonts w:ascii="Century Gothic" w:hAnsi="Century Gothic"/>
                <w:b/>
                <w:smallCaps/>
                <w:color w:val="FFFFFF" w:themeColor="background1"/>
              </w:rPr>
              <w:t>Subtask:</w:t>
            </w:r>
            <w:r w:rsidR="00005643">
              <w:rPr>
                <w:rFonts w:ascii="Century Gothic" w:hAnsi="Century Gothic"/>
                <w:b/>
                <w:smallCaps/>
                <w:color w:val="FFFFFF" w:themeColor="background1"/>
              </w:rPr>
              <w:t xml:space="preserve"> 9</w:t>
            </w:r>
            <w:r w:rsidRPr="00307DCE">
              <w:rPr>
                <w:rFonts w:ascii="Century Gothic" w:hAnsi="Century Gothic"/>
                <w:b/>
                <w:smallCaps/>
                <w:color w:val="FFFFFF" w:themeColor="background1"/>
              </w:rPr>
              <w:t xml:space="preserve">.11 Encryption &amp; Key Management (5 Requirements)  </w:t>
            </w:r>
          </w:p>
        </w:tc>
      </w:tr>
      <w:tr w:rsidR="00E96251" w:rsidRPr="00307DCE" w14:paraId="431B7366" w14:textId="77777777" w:rsidTr="0029204F">
        <w:trPr>
          <w:tblHeader/>
        </w:trPr>
        <w:tc>
          <w:tcPr>
            <w:tcW w:w="1350" w:type="dxa"/>
            <w:shd w:val="clear" w:color="auto" w:fill="95B3D7"/>
          </w:tcPr>
          <w:p w14:paraId="2FF40BCF" w14:textId="77777777" w:rsidR="00E96251" w:rsidRPr="00307DCE" w:rsidRDefault="00E96251" w:rsidP="008C1731">
            <w:pPr>
              <w:rPr>
                <w:rFonts w:ascii="Century Gothic" w:hAnsi="Century Gothic"/>
                <w:b/>
                <w:smallCaps/>
                <w:color w:val="FFFFFF" w:themeColor="background1"/>
              </w:rPr>
            </w:pPr>
            <w:r w:rsidRPr="00307DCE">
              <w:rPr>
                <w:rFonts w:ascii="Century Gothic" w:hAnsi="Century Gothic"/>
                <w:b/>
                <w:smallCaps/>
                <w:color w:val="FFFFFF" w:themeColor="background1"/>
              </w:rPr>
              <w:t>Unique ID</w:t>
            </w:r>
          </w:p>
        </w:tc>
        <w:tc>
          <w:tcPr>
            <w:tcW w:w="11880" w:type="dxa"/>
            <w:shd w:val="clear" w:color="auto" w:fill="95B3D7"/>
            <w:vAlign w:val="bottom"/>
          </w:tcPr>
          <w:p w14:paraId="05697095" w14:textId="24CF3B48" w:rsidR="00E96251" w:rsidRPr="00307DCE" w:rsidRDefault="00E96251" w:rsidP="008C1731">
            <w:pPr>
              <w:rPr>
                <w:rFonts w:ascii="Century Gothic" w:hAnsi="Century Gothic"/>
                <w:b/>
                <w:smallCaps/>
                <w:color w:val="FFFFFF" w:themeColor="background1"/>
              </w:rPr>
            </w:pPr>
            <w:r w:rsidRPr="00307DCE">
              <w:rPr>
                <w:rFonts w:ascii="Century Gothic" w:hAnsi="Century Gothic"/>
                <w:b/>
                <w:smallCaps/>
                <w:color w:val="FFFFFF" w:themeColor="background1"/>
              </w:rPr>
              <w:t>Requirement</w:t>
            </w:r>
          </w:p>
        </w:tc>
      </w:tr>
      <w:tr w:rsidR="00EE7786" w:rsidRPr="009E3B00" w14:paraId="171D1D30" w14:textId="77777777" w:rsidTr="0029204F">
        <w:tc>
          <w:tcPr>
            <w:tcW w:w="1350" w:type="dxa"/>
            <w:shd w:val="clear" w:color="auto" w:fill="95B3D7"/>
          </w:tcPr>
          <w:p w14:paraId="614F9A3A"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38153848" w14:textId="41411821"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managed keys must have identifiable owners (binding keys to identities) and key management policies must be established and implemented.</w:t>
            </w:r>
          </w:p>
        </w:tc>
      </w:tr>
      <w:tr w:rsidR="00EE7786" w:rsidRPr="009E3B00" w14:paraId="29374EFE" w14:textId="77777777" w:rsidTr="0029204F">
        <w:tc>
          <w:tcPr>
            <w:tcW w:w="1350" w:type="dxa"/>
            <w:shd w:val="clear" w:color="auto" w:fill="95B3D7"/>
          </w:tcPr>
          <w:p w14:paraId="2EF35FBF"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0B18DCF9" w14:textId="3AFAE0CA"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establish and document procedures, in the System Security Plan, for the management of cryptographic keys in the service's cryptosystem (e.g., lifecycle management from key generation to revocation and replacement, public key infrastructure, cryptographic protocol design and algorithms used, access controls in place for secure key generation, and exchange and storage including segregation of keys </w:t>
            </w:r>
            <w:r w:rsidRPr="00DE23A4">
              <w:rPr>
                <w:rFonts w:ascii="Century Gothic" w:hAnsi="Century Gothic"/>
                <w:color w:val="000000" w:themeColor="text1"/>
                <w:sz w:val="22"/>
                <w:szCs w:val="22"/>
              </w:rPr>
              <w:lastRenderedPageBreak/>
              <w:t xml:space="preserve">used for encrypted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or sessions). Upon request,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the Consortium of changes within the cryptosystem.</w:t>
            </w:r>
          </w:p>
        </w:tc>
      </w:tr>
      <w:tr w:rsidR="00EE7786" w:rsidRPr="009E3B00" w14:paraId="1680B1BE" w14:textId="77777777" w:rsidTr="0029204F">
        <w:tc>
          <w:tcPr>
            <w:tcW w:w="1350" w:type="dxa"/>
            <w:shd w:val="clear" w:color="auto" w:fill="95B3D7"/>
          </w:tcPr>
          <w:p w14:paraId="6D3A769F"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60E410C6" w14:textId="28E7E2A5"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develop and document  procedures, in the System Security Plan, and implement supporting business processes and technical measures, for the use of encryption protocols for protection of sensitive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storage (e.g., file servers, databases, and end-user workstations),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use (memory), and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 in transmission (e.g., </w:t>
            </w:r>
            <w:r w:rsidR="003E2553" w:rsidRPr="00DE23A4">
              <w:rPr>
                <w:rFonts w:ascii="Century Gothic" w:hAnsi="Century Gothic"/>
                <w:color w:val="000000" w:themeColor="text1"/>
                <w:sz w:val="22"/>
                <w:szCs w:val="22"/>
              </w:rPr>
              <w:t>S</w:t>
            </w:r>
            <w:r w:rsidRPr="00DE23A4">
              <w:rPr>
                <w:rFonts w:ascii="Century Gothic" w:hAnsi="Century Gothic"/>
                <w:color w:val="000000" w:themeColor="text1"/>
                <w:sz w:val="22"/>
                <w:szCs w:val="22"/>
              </w:rPr>
              <w:t>ystem interfaces, over public networks, and electronic messaging) in accordance with CalSAWS applicable legal, statutory, and regulatory compliance obligations.</w:t>
            </w:r>
          </w:p>
        </w:tc>
      </w:tr>
      <w:tr w:rsidR="00EE7786" w:rsidRPr="009E3B00" w14:paraId="67865A6D" w14:textId="77777777" w:rsidTr="0029204F">
        <w:tc>
          <w:tcPr>
            <w:tcW w:w="1350" w:type="dxa"/>
            <w:shd w:val="clear" w:color="auto" w:fill="95B3D7"/>
          </w:tcPr>
          <w:p w14:paraId="52C23042"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79DA82CD" w14:textId="795425E9"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implement platform and </w:t>
            </w:r>
            <w:r w:rsidR="00484CEC" w:rsidRPr="00DE23A4">
              <w:rPr>
                <w:rFonts w:ascii="Century Gothic" w:hAnsi="Century Gothic"/>
                <w:color w:val="000000" w:themeColor="text1"/>
                <w:sz w:val="22"/>
                <w:szCs w:val="22"/>
              </w:rPr>
              <w:t>Data</w:t>
            </w:r>
            <w:r w:rsidRPr="00DE23A4">
              <w:rPr>
                <w:rFonts w:ascii="Century Gothic" w:hAnsi="Century Gothic"/>
                <w:color w:val="000000" w:themeColor="text1"/>
                <w:sz w:val="22"/>
                <w:szCs w:val="22"/>
              </w:rPr>
              <w:t xml:space="preserve">-appropriate encryption (e.g., AES-256) in open/validated formats and standard algorithms.   </w:t>
            </w:r>
          </w:p>
        </w:tc>
      </w:tr>
      <w:tr w:rsidR="00EE7786" w:rsidRPr="009E3B00" w14:paraId="06FE4604" w14:textId="77777777" w:rsidTr="0029204F">
        <w:tc>
          <w:tcPr>
            <w:tcW w:w="1350" w:type="dxa"/>
            <w:shd w:val="clear" w:color="auto" w:fill="95B3D7"/>
          </w:tcPr>
          <w:p w14:paraId="6E8B3334" w14:textId="77777777" w:rsidR="00EE7786" w:rsidRPr="00AC4DB1" w:rsidRDefault="00EE7786" w:rsidP="00001A4C">
            <w:pPr>
              <w:numPr>
                <w:ilvl w:val="0"/>
                <w:numId w:val="57"/>
              </w:numPr>
              <w:ind w:left="333"/>
              <w:contextualSpacing/>
              <w:rPr>
                <w:rFonts w:ascii="Century Gothic" w:hAnsi="Century Gothic"/>
                <w:sz w:val="22"/>
                <w:szCs w:val="22"/>
              </w:rPr>
            </w:pPr>
          </w:p>
        </w:tc>
        <w:tc>
          <w:tcPr>
            <w:tcW w:w="11880" w:type="dxa"/>
            <w:shd w:val="clear" w:color="auto" w:fill="F2F2F2" w:themeFill="background1" w:themeFillShade="F2"/>
          </w:tcPr>
          <w:p w14:paraId="211D3DA6" w14:textId="1B76EBC3"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separate key management and key usage duties.</w:t>
            </w:r>
          </w:p>
        </w:tc>
      </w:tr>
    </w:tbl>
    <w:p w14:paraId="186D4B6D" w14:textId="74059E58" w:rsidR="001A5D61" w:rsidRPr="001A5D61" w:rsidRDefault="001A5D61"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3662F1" w:rsidRPr="003662F1" w14:paraId="36DA712C" w14:textId="77777777" w:rsidTr="0029204F">
        <w:trPr>
          <w:tblHeader/>
        </w:trPr>
        <w:tc>
          <w:tcPr>
            <w:tcW w:w="13230" w:type="dxa"/>
            <w:gridSpan w:val="2"/>
            <w:shd w:val="clear" w:color="auto" w:fill="2F5496" w:themeFill="accent1" w:themeFillShade="BF"/>
          </w:tcPr>
          <w:p w14:paraId="1CE5CC47" w14:textId="602FEA9F" w:rsidR="003662F1" w:rsidRPr="003662F1" w:rsidRDefault="003662F1" w:rsidP="008C1731">
            <w:pPr>
              <w:rPr>
                <w:rFonts w:ascii="Century Gothic" w:hAnsi="Century Gothic"/>
                <w:b/>
                <w:smallCaps/>
                <w:color w:val="FFFFFF" w:themeColor="background1"/>
              </w:rPr>
            </w:pPr>
            <w:r w:rsidRPr="003662F1">
              <w:rPr>
                <w:rFonts w:ascii="Century Gothic" w:hAnsi="Century Gothic"/>
                <w:b/>
                <w:smallCaps/>
                <w:color w:val="FFFFFF" w:themeColor="background1"/>
              </w:rPr>
              <w:t xml:space="preserve">Subtask: </w:t>
            </w:r>
            <w:r w:rsidR="00005643">
              <w:rPr>
                <w:rFonts w:ascii="Century Gothic" w:hAnsi="Century Gothic"/>
                <w:b/>
                <w:smallCaps/>
                <w:color w:val="FFFFFF" w:themeColor="background1"/>
              </w:rPr>
              <w:t>9</w:t>
            </w:r>
            <w:r w:rsidRPr="003662F1">
              <w:rPr>
                <w:rFonts w:ascii="Century Gothic" w:hAnsi="Century Gothic"/>
                <w:b/>
                <w:smallCaps/>
                <w:color w:val="FFFFFF" w:themeColor="background1"/>
              </w:rPr>
              <w:t>.12 Human Resources (9 Requirements)</w:t>
            </w:r>
          </w:p>
        </w:tc>
      </w:tr>
      <w:tr w:rsidR="00E96251" w:rsidRPr="003662F1" w14:paraId="0D5EDC95" w14:textId="77777777" w:rsidTr="0029204F">
        <w:trPr>
          <w:tblHeader/>
        </w:trPr>
        <w:tc>
          <w:tcPr>
            <w:tcW w:w="1350" w:type="dxa"/>
            <w:shd w:val="clear" w:color="auto" w:fill="95B3D7"/>
          </w:tcPr>
          <w:p w14:paraId="16299DB3" w14:textId="77777777" w:rsidR="00E96251" w:rsidRPr="003662F1" w:rsidRDefault="00E96251" w:rsidP="008C1731">
            <w:pPr>
              <w:rPr>
                <w:rFonts w:ascii="Century Gothic" w:hAnsi="Century Gothic"/>
                <w:b/>
                <w:smallCaps/>
                <w:color w:val="FFFFFF" w:themeColor="background1"/>
              </w:rPr>
            </w:pPr>
            <w:r w:rsidRPr="003662F1">
              <w:rPr>
                <w:rFonts w:ascii="Century Gothic" w:hAnsi="Century Gothic"/>
                <w:b/>
                <w:smallCaps/>
                <w:color w:val="FFFFFF" w:themeColor="background1"/>
              </w:rPr>
              <w:t>Unique ID</w:t>
            </w:r>
          </w:p>
        </w:tc>
        <w:tc>
          <w:tcPr>
            <w:tcW w:w="11880" w:type="dxa"/>
            <w:shd w:val="clear" w:color="auto" w:fill="95B3D7"/>
            <w:vAlign w:val="bottom"/>
          </w:tcPr>
          <w:p w14:paraId="1A428A89" w14:textId="5E97189C" w:rsidR="00E96251" w:rsidRPr="003662F1" w:rsidRDefault="00E96251" w:rsidP="008C1731">
            <w:pPr>
              <w:rPr>
                <w:rFonts w:ascii="Century Gothic" w:hAnsi="Century Gothic"/>
                <w:b/>
                <w:smallCaps/>
                <w:color w:val="FFFFFF" w:themeColor="background1"/>
              </w:rPr>
            </w:pPr>
            <w:r w:rsidRPr="003662F1">
              <w:rPr>
                <w:rFonts w:ascii="Century Gothic" w:hAnsi="Century Gothic"/>
                <w:b/>
                <w:smallCaps/>
                <w:color w:val="FFFFFF" w:themeColor="background1"/>
              </w:rPr>
              <w:t>Requirement</w:t>
            </w:r>
          </w:p>
        </w:tc>
      </w:tr>
      <w:tr w:rsidR="00EE7786" w:rsidRPr="009E3B00" w14:paraId="132A4E1F" w14:textId="77777777" w:rsidTr="0029204F">
        <w:tc>
          <w:tcPr>
            <w:tcW w:w="1350" w:type="dxa"/>
            <w:shd w:val="clear" w:color="auto" w:fill="95B3D7"/>
          </w:tcPr>
          <w:p w14:paraId="54EE1D11"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5843A5CF" w14:textId="1872B651"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return all Consortium-owned assets within an established period upon termination of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or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w:t>
            </w:r>
          </w:p>
        </w:tc>
      </w:tr>
      <w:tr w:rsidR="00EE7786" w:rsidRPr="009E3B00" w14:paraId="7DAE50F9" w14:textId="77777777" w:rsidTr="0029204F">
        <w:tc>
          <w:tcPr>
            <w:tcW w:w="1350" w:type="dxa"/>
            <w:shd w:val="clear" w:color="auto" w:fill="95B3D7"/>
          </w:tcPr>
          <w:p w14:paraId="7F6A0246"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3AFC9315" w14:textId="16DF40D2"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roles and responsibilities for performing employment termination or change in employment procedures are assigned, documented, and communicated.</w:t>
            </w:r>
          </w:p>
        </w:tc>
      </w:tr>
      <w:tr w:rsidR="00EE7786" w:rsidRPr="009E3B00" w14:paraId="1A52F9CD" w14:textId="77777777" w:rsidTr="0029204F">
        <w:tc>
          <w:tcPr>
            <w:tcW w:w="1350" w:type="dxa"/>
            <w:shd w:val="clear" w:color="auto" w:fill="95B3D7"/>
          </w:tcPr>
          <w:p w14:paraId="02512FB2"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235E9A43" w14:textId="50EF0200"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pursuant to local laws, regulations, and contractual constraints, all employment candidates,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and third parties are subject to background verification in accordance with this Agreement.  </w:t>
            </w:r>
          </w:p>
        </w:tc>
      </w:tr>
      <w:tr w:rsidR="00EE7786" w:rsidRPr="009E3B00" w14:paraId="55E51830" w14:textId="77777777" w:rsidTr="0029204F">
        <w:tc>
          <w:tcPr>
            <w:tcW w:w="1350" w:type="dxa"/>
            <w:shd w:val="clear" w:color="auto" w:fill="95B3D7"/>
          </w:tcPr>
          <w:p w14:paraId="206ED4F8"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59AA634B" w14:textId="575E17B0"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enforce employment agreements that incorporate provisions for adherence to established CalSAWS Privacy Security Agreements and policies and which must be signed by newly hired or on-boarded workforce personnel (e.g., full or part-time employee,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or contingent </w:t>
            </w:r>
            <w:r w:rsidR="007B7A52" w:rsidRPr="00DE23A4">
              <w:rPr>
                <w:rFonts w:ascii="Century Gothic" w:hAnsi="Century Gothic"/>
                <w:color w:val="000000" w:themeColor="text1"/>
                <w:sz w:val="22"/>
                <w:szCs w:val="22"/>
              </w:rPr>
              <w:t>Staff</w:t>
            </w:r>
            <w:r w:rsidRPr="00DE23A4">
              <w:rPr>
                <w:rFonts w:ascii="Century Gothic" w:hAnsi="Century Gothic"/>
                <w:color w:val="000000" w:themeColor="text1"/>
                <w:sz w:val="22"/>
                <w:szCs w:val="22"/>
              </w:rPr>
              <w:t>) prior to granting workforce personnel with user access to CalSAWS facilities, resources, and assets.</w:t>
            </w:r>
          </w:p>
        </w:tc>
      </w:tr>
      <w:tr w:rsidR="00EE7786" w:rsidRPr="009E3B00" w14:paraId="13D9864F" w14:textId="77777777" w:rsidTr="0029204F">
        <w:tc>
          <w:tcPr>
            <w:tcW w:w="1350" w:type="dxa"/>
            <w:shd w:val="clear" w:color="auto" w:fill="95B3D7"/>
          </w:tcPr>
          <w:p w14:paraId="65DB9500"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18E9D69B" w14:textId="0495DE24"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document, in the System Security Plan, roles and responsibilities of the Consortium,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its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other CalSAWS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s, interface partners, State of California partners and other third-party users as they relate to information assets and security.</w:t>
            </w:r>
          </w:p>
        </w:tc>
      </w:tr>
      <w:tr w:rsidR="00EE7786" w:rsidRPr="009E3B00" w14:paraId="123DF4B8" w14:textId="77777777" w:rsidTr="0029204F">
        <w:tc>
          <w:tcPr>
            <w:tcW w:w="1350" w:type="dxa"/>
            <w:shd w:val="clear" w:color="auto" w:fill="95B3D7"/>
          </w:tcPr>
          <w:p w14:paraId="3FFB1EF8"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69106AAC" w14:textId="7FD36AE5"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CalSAWS acceptable use policies and procedures for supporting business processes and technical measures implemented are reviewed and adhered to by the Consortium, 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its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s, other CalSAWS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s, interface partners, State of California partners and other third-party users.</w:t>
            </w:r>
          </w:p>
        </w:tc>
      </w:tr>
      <w:tr w:rsidR="00EE7786" w:rsidRPr="009E3B00" w14:paraId="76EFC8B4" w14:textId="77777777" w:rsidTr="0029204F">
        <w:tc>
          <w:tcPr>
            <w:tcW w:w="1350" w:type="dxa"/>
            <w:shd w:val="clear" w:color="auto" w:fill="95B3D7"/>
          </w:tcPr>
          <w:p w14:paraId="0E5763EE"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49748C6C" w14:textId="0798B234" w:rsidR="00EE7786" w:rsidRPr="00DE23A4" w:rsidRDefault="00EE7786" w:rsidP="008C1731">
            <w:pPr>
              <w:rPr>
                <w:rFonts w:ascii="Century Gothic" w:hAnsi="Century Gothic"/>
                <w:color w:val="000000"/>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w:t>
            </w:r>
            <w:r w:rsidR="00455882" w:rsidRPr="00DE23A4">
              <w:rPr>
                <w:rFonts w:ascii="Century Gothic" w:hAnsi="Century Gothic"/>
                <w:color w:val="000000" w:themeColor="text1"/>
                <w:sz w:val="22"/>
                <w:szCs w:val="22"/>
              </w:rPr>
              <w:t>confirm</w:t>
            </w:r>
            <w:r w:rsidRPr="00DE23A4">
              <w:rPr>
                <w:rFonts w:ascii="Century Gothic" w:hAnsi="Century Gothic"/>
                <w:color w:val="000000" w:themeColor="text1"/>
                <w:sz w:val="22"/>
                <w:szCs w:val="22"/>
              </w:rPr>
              <w:t xml:space="preserve"> all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 are made aware of their roles and responsibilities for:</w:t>
            </w:r>
          </w:p>
          <w:p w14:paraId="435CF474" w14:textId="26520EB1" w:rsidR="00EE7786" w:rsidRPr="00DE23A4" w:rsidRDefault="00EE7786" w:rsidP="00001A4C">
            <w:pPr>
              <w:numPr>
                <w:ilvl w:val="0"/>
                <w:numId w:val="59"/>
              </w:numPr>
              <w:contextualSpacing/>
              <w:rPr>
                <w:rFonts w:ascii="Century Gothic" w:hAnsi="Century Gothic"/>
                <w:sz w:val="22"/>
                <w:szCs w:val="22"/>
              </w:rPr>
            </w:pPr>
            <w:r w:rsidRPr="00DE23A4">
              <w:rPr>
                <w:rFonts w:ascii="Century Gothic" w:hAnsi="Century Gothic"/>
                <w:color w:val="000000"/>
                <w:sz w:val="22"/>
                <w:szCs w:val="22"/>
              </w:rPr>
              <w:t xml:space="preserve">Maintaining awareness and compliance with established policies and procedures and applicable CalSAWS </w:t>
            </w:r>
            <w:r w:rsidR="003B2B6F" w:rsidRPr="00DE23A4">
              <w:rPr>
                <w:rFonts w:ascii="Century Gothic" w:hAnsi="Century Gothic"/>
                <w:color w:val="000000"/>
                <w:sz w:val="22"/>
                <w:szCs w:val="22"/>
              </w:rPr>
              <w:t>P</w:t>
            </w:r>
            <w:r w:rsidRPr="00DE23A4">
              <w:rPr>
                <w:rFonts w:ascii="Century Gothic" w:hAnsi="Century Gothic"/>
                <w:color w:val="000000"/>
                <w:sz w:val="22"/>
                <w:szCs w:val="22"/>
              </w:rPr>
              <w:t xml:space="preserve">rivacy </w:t>
            </w:r>
            <w:r w:rsidR="003B2B6F" w:rsidRPr="00DE23A4">
              <w:rPr>
                <w:rFonts w:ascii="Century Gothic" w:hAnsi="Century Gothic"/>
                <w:color w:val="000000"/>
                <w:sz w:val="22"/>
                <w:szCs w:val="22"/>
              </w:rPr>
              <w:t>S</w:t>
            </w:r>
            <w:r w:rsidRPr="00DE23A4">
              <w:rPr>
                <w:rFonts w:ascii="Century Gothic" w:hAnsi="Century Gothic"/>
                <w:color w:val="000000"/>
                <w:sz w:val="22"/>
                <w:szCs w:val="22"/>
              </w:rPr>
              <w:t xml:space="preserve">ecurity </w:t>
            </w:r>
            <w:r w:rsidR="003B2B6F" w:rsidRPr="00DE23A4">
              <w:rPr>
                <w:rFonts w:ascii="Century Gothic" w:hAnsi="Century Gothic"/>
                <w:color w:val="000000"/>
                <w:sz w:val="22"/>
                <w:szCs w:val="22"/>
              </w:rPr>
              <w:t>A</w:t>
            </w:r>
            <w:r w:rsidRPr="00DE23A4">
              <w:rPr>
                <w:rFonts w:ascii="Century Gothic" w:hAnsi="Century Gothic"/>
                <w:color w:val="000000"/>
                <w:sz w:val="22"/>
                <w:szCs w:val="22"/>
              </w:rPr>
              <w:t>greements, legal, statutory, or regulatory compliance obligations.</w:t>
            </w:r>
          </w:p>
          <w:p w14:paraId="71590998" w14:textId="7178D3A9" w:rsidR="00EE7786" w:rsidRPr="00DE23A4" w:rsidRDefault="00EE7786" w:rsidP="00001A4C">
            <w:pPr>
              <w:numPr>
                <w:ilvl w:val="0"/>
                <w:numId w:val="59"/>
              </w:numPr>
              <w:contextualSpacing/>
              <w:rPr>
                <w:rFonts w:ascii="Century Gothic" w:hAnsi="Century Gothic"/>
                <w:sz w:val="22"/>
                <w:szCs w:val="22"/>
              </w:rPr>
            </w:pPr>
            <w:r w:rsidRPr="00DE23A4">
              <w:rPr>
                <w:rFonts w:ascii="Century Gothic" w:hAnsi="Century Gothic"/>
                <w:color w:val="000000"/>
                <w:sz w:val="22"/>
                <w:szCs w:val="22"/>
              </w:rPr>
              <w:t>Maintaining a safe and secure working environment.</w:t>
            </w:r>
          </w:p>
        </w:tc>
      </w:tr>
      <w:tr w:rsidR="00EE7786" w:rsidRPr="009E3B00" w14:paraId="7DF8DAB7" w14:textId="77777777" w:rsidTr="0029204F">
        <w:tc>
          <w:tcPr>
            <w:tcW w:w="1350" w:type="dxa"/>
            <w:shd w:val="clear" w:color="auto" w:fill="95B3D7"/>
          </w:tcPr>
          <w:p w14:paraId="068B6CFD"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27ACC95E" w14:textId="7D016AA5"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inform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 of their responsibilities and will consent and/or contractually agree to report all information security events per the Consortium Incident Response Policy.</w:t>
            </w:r>
          </w:p>
        </w:tc>
      </w:tr>
      <w:tr w:rsidR="00EE7786" w:rsidRPr="009E3B00" w14:paraId="25EF9786" w14:textId="77777777" w:rsidTr="0029204F">
        <w:tc>
          <w:tcPr>
            <w:tcW w:w="1350" w:type="dxa"/>
            <w:shd w:val="clear" w:color="auto" w:fill="95B3D7"/>
          </w:tcPr>
          <w:p w14:paraId="3D173538" w14:textId="77777777" w:rsidR="00EE7786" w:rsidRPr="00AC4DB1" w:rsidRDefault="00EE7786" w:rsidP="00001A4C">
            <w:pPr>
              <w:numPr>
                <w:ilvl w:val="0"/>
                <w:numId w:val="58"/>
              </w:numPr>
              <w:ind w:left="355"/>
              <w:contextualSpacing/>
              <w:rPr>
                <w:rFonts w:ascii="Century Gothic" w:hAnsi="Century Gothic"/>
                <w:sz w:val="22"/>
                <w:szCs w:val="22"/>
              </w:rPr>
            </w:pPr>
          </w:p>
        </w:tc>
        <w:tc>
          <w:tcPr>
            <w:tcW w:w="11880" w:type="dxa"/>
            <w:shd w:val="clear" w:color="auto" w:fill="F2F2F2" w:themeFill="background1" w:themeFillShade="F2"/>
          </w:tcPr>
          <w:p w14:paraId="3DF718A2" w14:textId="56FAFD9F" w:rsidR="00EE7786" w:rsidRPr="00DE23A4" w:rsidRDefault="00EE7786" w:rsidP="008C1731">
            <w:pPr>
              <w:rPr>
                <w:rFonts w:ascii="Century Gothic" w:hAnsi="Century Gothic"/>
                <w:sz w:val="22"/>
                <w:szCs w:val="22"/>
              </w:rPr>
            </w:pPr>
            <w:r w:rsidRPr="00DE23A4">
              <w:rPr>
                <w:rFonts w:ascii="Century Gothic" w:hAnsi="Century Gothic"/>
                <w:color w:val="000000" w:themeColor="text1"/>
                <w:sz w:val="22"/>
                <w:szCs w:val="22"/>
              </w:rPr>
              <w:t xml:space="preserve">The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will follow CalSAWS policies and procedures that require unattended workspaces utilized by </w:t>
            </w:r>
            <w:r w:rsidR="007865FF" w:rsidRPr="00DE23A4">
              <w:rPr>
                <w:rFonts w:ascii="Century Gothic" w:hAnsi="Century Gothic"/>
                <w:color w:val="000000" w:themeColor="text1"/>
                <w:sz w:val="22"/>
                <w:szCs w:val="22"/>
              </w:rPr>
              <w:t>Contractor</w:t>
            </w:r>
            <w:r w:rsidRPr="00DE23A4">
              <w:rPr>
                <w:rFonts w:ascii="Century Gothic" w:hAnsi="Century Gothic"/>
                <w:color w:val="000000" w:themeColor="text1"/>
                <w:sz w:val="22"/>
                <w:szCs w:val="22"/>
              </w:rPr>
              <w:t xml:space="preserve"> and </w:t>
            </w:r>
            <w:r w:rsidR="007865FF" w:rsidRPr="00DE23A4">
              <w:rPr>
                <w:rFonts w:ascii="Century Gothic" w:hAnsi="Century Gothic"/>
                <w:color w:val="000000" w:themeColor="text1"/>
                <w:sz w:val="22"/>
                <w:szCs w:val="22"/>
              </w:rPr>
              <w:t>Subcontractor</w:t>
            </w:r>
            <w:r w:rsidRPr="00DE23A4">
              <w:rPr>
                <w:rFonts w:ascii="Century Gothic" w:hAnsi="Century Gothic"/>
                <w:color w:val="000000" w:themeColor="text1"/>
                <w:sz w:val="22"/>
                <w:szCs w:val="22"/>
              </w:rPr>
              <w:t xml:space="preserve"> personnel providing </w:t>
            </w:r>
            <w:r w:rsidR="00AC2A61" w:rsidRPr="00DE23A4">
              <w:rPr>
                <w:rFonts w:ascii="Century Gothic" w:hAnsi="Century Gothic"/>
                <w:color w:val="000000" w:themeColor="text1"/>
                <w:sz w:val="22"/>
                <w:szCs w:val="22"/>
              </w:rPr>
              <w:t>Se</w:t>
            </w:r>
            <w:r w:rsidRPr="00DE23A4">
              <w:rPr>
                <w:rFonts w:ascii="Century Gothic" w:hAnsi="Century Gothic"/>
                <w:color w:val="000000" w:themeColor="text1"/>
                <w:sz w:val="22"/>
                <w:szCs w:val="22"/>
              </w:rPr>
              <w:t>rvices under this Agreement in Project facilities to not have openly visible (e.g., on a desktop) sensitive documents and that user computing sessions are disabled after an established period of inactivity.</w:t>
            </w:r>
          </w:p>
        </w:tc>
      </w:tr>
    </w:tbl>
    <w:p w14:paraId="1732344F" w14:textId="288C2288" w:rsidR="0002194F" w:rsidRPr="00A724E2" w:rsidRDefault="0002194F" w:rsidP="008C1731">
      <w:pPr>
        <w:pStyle w:val="Heading1"/>
        <w:ind w:hanging="2700"/>
      </w:pPr>
      <w:bookmarkStart w:id="48" w:name="_Toc89872468"/>
      <w:bookmarkStart w:id="49" w:name="_Toc149653123"/>
      <w:r w:rsidRPr="00A724E2">
        <w:t>SOW Task Area</w:t>
      </w:r>
      <w:r w:rsidR="002D3162" w:rsidRPr="00A724E2">
        <w:t>:</w:t>
      </w:r>
      <w:r w:rsidRPr="00A724E2">
        <w:t xml:space="preserve"> </w:t>
      </w:r>
      <w:r w:rsidR="00967BC9" w:rsidRPr="00A724E2">
        <w:t>10</w:t>
      </w:r>
      <w:r w:rsidRPr="00A724E2">
        <w:t>. Trans</w:t>
      </w:r>
      <w:r w:rsidR="00A9512B" w:rsidRPr="00A724E2">
        <w:t>ition</w:t>
      </w:r>
      <w:r w:rsidRPr="00A724E2">
        <w:t>-</w:t>
      </w:r>
      <w:r w:rsidR="00842A66" w:rsidRPr="00A724E2">
        <w:t>Out</w:t>
      </w:r>
      <w:r w:rsidRPr="00A724E2">
        <w:t xml:space="preserve"> Requirements</w:t>
      </w:r>
      <w:r w:rsidR="00C2760E" w:rsidRPr="00A724E2">
        <w:t xml:space="preserve"> (3</w:t>
      </w:r>
      <w:r w:rsidR="00444338">
        <w:t>6</w:t>
      </w:r>
      <w:r w:rsidR="00883F68">
        <w:t xml:space="preserve"> </w:t>
      </w:r>
      <w:r w:rsidR="0009627A">
        <w:t>Requirements</w:t>
      </w:r>
      <w:r w:rsidR="00C2760E" w:rsidRPr="00A724E2">
        <w:t>)</w:t>
      </w:r>
      <w:bookmarkEnd w:id="48"/>
      <w:bookmarkEnd w:id="49"/>
    </w:p>
    <w:tbl>
      <w:tblPr>
        <w:tblStyle w:val="TableGrid"/>
        <w:tblW w:w="13230" w:type="dxa"/>
        <w:tblInd w:w="895" w:type="dxa"/>
        <w:tblLook w:val="04A0" w:firstRow="1" w:lastRow="0" w:firstColumn="1" w:lastColumn="0" w:noHBand="0" w:noVBand="1"/>
      </w:tblPr>
      <w:tblGrid>
        <w:gridCol w:w="1350"/>
        <w:gridCol w:w="11880"/>
      </w:tblGrid>
      <w:tr w:rsidR="00D40F6F" w:rsidRPr="00D40F6F" w14:paraId="79C890FA" w14:textId="77777777" w:rsidTr="0029204F">
        <w:trPr>
          <w:tblHeader/>
        </w:trPr>
        <w:tc>
          <w:tcPr>
            <w:tcW w:w="13230" w:type="dxa"/>
            <w:gridSpan w:val="2"/>
            <w:shd w:val="clear" w:color="auto" w:fill="2F5496" w:themeFill="accent1" w:themeFillShade="BF"/>
            <w:vAlign w:val="bottom"/>
          </w:tcPr>
          <w:p w14:paraId="770AF0E6" w14:textId="6AF178BF" w:rsidR="00D40F6F" w:rsidRPr="00D40F6F" w:rsidRDefault="00D40F6F" w:rsidP="008C1731">
            <w:pPr>
              <w:rPr>
                <w:rFonts w:ascii="Century Gothic" w:hAnsi="Century Gothic"/>
                <w:b/>
                <w:smallCaps/>
                <w:color w:val="FFFFFF" w:themeColor="background1"/>
              </w:rPr>
            </w:pPr>
            <w:r w:rsidRPr="00D40F6F">
              <w:rPr>
                <w:rFonts w:ascii="Century Gothic" w:hAnsi="Century Gothic"/>
                <w:b/>
                <w:smallCaps/>
                <w:color w:val="FFFFFF" w:themeColor="background1"/>
              </w:rPr>
              <w:t>Subtask: 10.1 Transition-Out Planning (2</w:t>
            </w:r>
            <w:r w:rsidR="00444338">
              <w:rPr>
                <w:rFonts w:ascii="Century Gothic" w:hAnsi="Century Gothic"/>
                <w:b/>
                <w:smallCaps/>
                <w:color w:val="FFFFFF" w:themeColor="background1"/>
              </w:rPr>
              <w:t>6</w:t>
            </w:r>
            <w:r w:rsidRPr="00D40F6F">
              <w:rPr>
                <w:rFonts w:ascii="Century Gothic" w:hAnsi="Century Gothic"/>
                <w:b/>
                <w:smallCaps/>
                <w:color w:val="FFFFFF" w:themeColor="background1"/>
              </w:rPr>
              <w:t xml:space="preserve"> Requirements)</w:t>
            </w:r>
          </w:p>
        </w:tc>
      </w:tr>
      <w:tr w:rsidR="00AE5D62" w:rsidRPr="00D40F6F" w14:paraId="3E10A23F" w14:textId="5E4DC5E0" w:rsidTr="0029204F">
        <w:trPr>
          <w:tblHeader/>
        </w:trPr>
        <w:tc>
          <w:tcPr>
            <w:tcW w:w="1350" w:type="dxa"/>
            <w:shd w:val="clear" w:color="auto" w:fill="95B3D7"/>
            <w:vAlign w:val="bottom"/>
          </w:tcPr>
          <w:p w14:paraId="00BE0C1F" w14:textId="56ED01C4" w:rsidR="00AE5D62" w:rsidRPr="00D40F6F" w:rsidRDefault="00AE5D62" w:rsidP="008C1731">
            <w:pPr>
              <w:rPr>
                <w:rFonts w:ascii="Century Gothic" w:hAnsi="Century Gothic"/>
                <w:b/>
                <w:smallCaps/>
                <w:color w:val="FFFFFF" w:themeColor="background1"/>
              </w:rPr>
            </w:pPr>
            <w:r w:rsidRPr="00D40F6F">
              <w:rPr>
                <w:rFonts w:ascii="Century Gothic" w:hAnsi="Century Gothic"/>
                <w:b/>
                <w:smallCaps/>
                <w:color w:val="FFFFFF" w:themeColor="background1"/>
              </w:rPr>
              <w:t>Unique ID</w:t>
            </w:r>
          </w:p>
        </w:tc>
        <w:tc>
          <w:tcPr>
            <w:tcW w:w="11880" w:type="dxa"/>
            <w:shd w:val="clear" w:color="auto" w:fill="95B3D7"/>
            <w:vAlign w:val="bottom"/>
          </w:tcPr>
          <w:p w14:paraId="58551977" w14:textId="5568CA53" w:rsidR="00AE5D62" w:rsidRPr="00D40F6F" w:rsidRDefault="00AE5D62" w:rsidP="008C1731">
            <w:pPr>
              <w:rPr>
                <w:rFonts w:ascii="Century Gothic" w:hAnsi="Century Gothic"/>
                <w:b/>
                <w:smallCaps/>
                <w:color w:val="FFFFFF" w:themeColor="background1"/>
              </w:rPr>
            </w:pPr>
            <w:r w:rsidRPr="00D40F6F">
              <w:rPr>
                <w:rFonts w:ascii="Century Gothic" w:hAnsi="Century Gothic"/>
                <w:b/>
                <w:smallCaps/>
                <w:color w:val="FFFFFF" w:themeColor="background1"/>
              </w:rPr>
              <w:t>Requirement</w:t>
            </w:r>
          </w:p>
        </w:tc>
      </w:tr>
      <w:tr w:rsidR="00B27C0D" w:rsidRPr="00CF4C1F" w14:paraId="77DBA798" w14:textId="32FDA0C4" w:rsidTr="0029204F">
        <w:tc>
          <w:tcPr>
            <w:tcW w:w="1350" w:type="dxa"/>
            <w:shd w:val="clear" w:color="auto" w:fill="95B3D7"/>
          </w:tcPr>
          <w:p w14:paraId="49E158DF"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bookmarkStart w:id="50" w:name="_Hlk89674011"/>
          </w:p>
        </w:tc>
        <w:tc>
          <w:tcPr>
            <w:tcW w:w="11880" w:type="dxa"/>
            <w:shd w:val="clear" w:color="auto" w:fill="F2F2F2" w:themeFill="background1" w:themeFillShade="F2"/>
          </w:tcPr>
          <w:p w14:paraId="63BD690D" w14:textId="1B718204"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Transition-Out activities will begin twelve (12) months prior to the end of the Term and will conclude at the end of this Agreement.</w:t>
            </w:r>
            <w:r w:rsidRPr="00DE23A4">
              <w:rPr>
                <w:rStyle w:val="eop"/>
                <w:rFonts w:ascii="Century Gothic" w:hAnsi="Century Gothic" w:cstheme="minorHAnsi"/>
                <w:sz w:val="22"/>
                <w:szCs w:val="22"/>
              </w:rPr>
              <w:t> </w:t>
            </w:r>
          </w:p>
        </w:tc>
      </w:tr>
      <w:tr w:rsidR="007639B7" w:rsidRPr="00CF4C1F" w14:paraId="49091BC3" w14:textId="77777777" w:rsidTr="0029204F">
        <w:tc>
          <w:tcPr>
            <w:tcW w:w="1350" w:type="dxa"/>
            <w:shd w:val="clear" w:color="auto" w:fill="95B3D7"/>
          </w:tcPr>
          <w:p w14:paraId="617372FB" w14:textId="77777777" w:rsidR="007639B7" w:rsidRPr="007E16DA" w:rsidRDefault="007639B7"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250EEF90" w14:textId="62B0A461" w:rsidR="007639B7" w:rsidRPr="00DE23A4" w:rsidRDefault="00444338" w:rsidP="008C1731">
            <w:pPr>
              <w:rPr>
                <w:rStyle w:val="normaltextrun"/>
                <w:rFonts w:ascii="Century Gothic" w:hAnsi="Century Gothic" w:cstheme="minorHAnsi"/>
                <w:sz w:val="22"/>
                <w:szCs w:val="22"/>
              </w:rPr>
            </w:pPr>
            <w:r w:rsidRPr="00DE23A4">
              <w:rPr>
                <w:rStyle w:val="normaltextrun"/>
                <w:rFonts w:ascii="Century Gothic" w:hAnsi="Century Gothic" w:cstheme="minorHAnsi"/>
                <w:sz w:val="22"/>
                <w:szCs w:val="22"/>
              </w:rPr>
              <w:t>If the</w:t>
            </w:r>
            <w:r w:rsidRPr="00DE23A4">
              <w:rPr>
                <w:rStyle w:val="normaltextrun"/>
                <w:rFonts w:ascii="Arial" w:hAnsi="Arial" w:cs="Arial"/>
                <w:sz w:val="22"/>
                <w:szCs w:val="22"/>
              </w:rPr>
              <w:t> </w:t>
            </w:r>
            <w:r w:rsidRPr="00DE23A4">
              <w:rPr>
                <w:rStyle w:val="normaltextrun"/>
                <w:rFonts w:ascii="Century Gothic" w:hAnsi="Century Gothic" w:cstheme="minorHAnsi"/>
                <w:sz w:val="22"/>
                <w:szCs w:val="22"/>
              </w:rPr>
              <w:t xml:space="preserve">Consortium exercises its option to extend the Agreement Term, the extension will result in a delay of all Transition-Out activities for a commensurate period of time. The Consortium will work closely with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during this process and must approve all updates to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Transition-Out approach and plans.</w:t>
            </w:r>
            <w:r w:rsidRPr="00DE23A4">
              <w:rPr>
                <w:rStyle w:val="eop"/>
                <w:rFonts w:ascii="Century Gothic" w:hAnsi="Century Gothic" w:cstheme="minorHAnsi"/>
                <w:sz w:val="22"/>
                <w:szCs w:val="22"/>
              </w:rPr>
              <w:t> </w:t>
            </w:r>
          </w:p>
        </w:tc>
      </w:tr>
      <w:tr w:rsidR="00B27C0D" w:rsidRPr="00CF4C1F" w14:paraId="11B0258E" w14:textId="1075A9E4" w:rsidTr="0029204F">
        <w:tc>
          <w:tcPr>
            <w:tcW w:w="1350" w:type="dxa"/>
            <w:shd w:val="clear" w:color="auto" w:fill="95B3D7"/>
          </w:tcPr>
          <w:p w14:paraId="535B2116"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31CAB083" w14:textId="547FF3E0"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Transition-Out activities of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overlap with the Transition-In activities of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w:t>
            </w:r>
            <w:r w:rsidRPr="00DE23A4">
              <w:rPr>
                <w:rStyle w:val="eop"/>
                <w:rFonts w:ascii="Century Gothic" w:hAnsi="Century Gothic" w:cstheme="minorHAnsi"/>
                <w:sz w:val="22"/>
                <w:szCs w:val="22"/>
              </w:rPr>
              <w:t> </w:t>
            </w:r>
          </w:p>
        </w:tc>
      </w:tr>
      <w:tr w:rsidR="00B27C0D" w:rsidRPr="00CF4C1F" w14:paraId="7D2A17B3" w14:textId="6CB03E8E" w:rsidTr="0029204F">
        <w:tc>
          <w:tcPr>
            <w:tcW w:w="1350" w:type="dxa"/>
            <w:shd w:val="clear" w:color="auto" w:fill="95B3D7"/>
          </w:tcPr>
          <w:p w14:paraId="4B746619"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2EC9F9C9" w14:textId="17883121" w:rsidR="00B27C0D" w:rsidRPr="00DE23A4" w:rsidRDefault="00B27C0D" w:rsidP="008C1731">
            <w:pPr>
              <w:rPr>
                <w:rFonts w:ascii="Century Gothic" w:hAnsi="Century Gothic" w:cstheme="minorHAnsi"/>
              </w:rPr>
            </w:pPr>
            <w:r w:rsidRPr="00DE23A4">
              <w:rPr>
                <w:rStyle w:val="normaltextrun"/>
                <w:rFonts w:ascii="Century Gothic" w:hAnsi="Century Gothic" w:cstheme="minorHAnsi"/>
                <w:sz w:val="22"/>
                <w:szCs w:val="22"/>
              </w:rPr>
              <w:t>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any turnover assistance </w:t>
            </w:r>
            <w:r w:rsidR="00B83C6C"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 xml:space="preserve">ervices necessary to enable the Consortium to effectively close out this Agreement and move the work to a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or to perform the work.</w:t>
            </w:r>
            <w:r w:rsidRPr="00DE23A4">
              <w:rPr>
                <w:rStyle w:val="eop"/>
                <w:rFonts w:ascii="Century Gothic" w:hAnsi="Century Gothic" w:cstheme="minorHAnsi"/>
                <w:sz w:val="22"/>
                <w:szCs w:val="22"/>
              </w:rPr>
              <w:t> </w:t>
            </w:r>
          </w:p>
        </w:tc>
      </w:tr>
      <w:tr w:rsidR="00B27C0D" w:rsidRPr="00CF4C1F" w14:paraId="10870BE7" w14:textId="04FC49C7" w:rsidTr="0029204F">
        <w:tc>
          <w:tcPr>
            <w:tcW w:w="1350" w:type="dxa"/>
            <w:shd w:val="clear" w:color="auto" w:fill="95B3D7"/>
          </w:tcPr>
          <w:p w14:paraId="1AF8C309"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5B8137F3" w14:textId="25BC1E69" w:rsidR="00B27C0D" w:rsidRPr="00DE23A4" w:rsidRDefault="00B27C0D" w:rsidP="008C1731">
            <w:pPr>
              <w:rPr>
                <w:rFonts w:ascii="Century Gothic" w:hAnsi="Century Gothic" w:cstheme="minorHAnsi"/>
              </w:rPr>
            </w:pPr>
            <w:r w:rsidRPr="00DE23A4">
              <w:rPr>
                <w:rStyle w:val="normaltextrun"/>
                <w:rFonts w:ascii="Century Gothic" w:hAnsi="Century Gothic" w:cstheme="minorHAnsi"/>
                <w:sz w:val="22"/>
                <w:szCs w:val="22"/>
              </w:rPr>
              <w:t>At the onset of the Transition-Out activities, the</w:t>
            </w:r>
            <w:r w:rsidRPr="00DE23A4">
              <w:rPr>
                <w:rStyle w:val="normaltextrun"/>
                <w:rFonts w:ascii="Arial" w:hAnsi="Arial" w:cs="Arial"/>
                <w:sz w:val="22"/>
                <w:szCs w:val="22"/>
              </w:rPr>
              <w:t>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notify the Consortium which individuals have been identified to serve on a Transition-Out Management Team and the start/stop timeframes.</w:t>
            </w:r>
            <w:r w:rsidRPr="00DE23A4">
              <w:rPr>
                <w:rStyle w:val="eop"/>
                <w:rFonts w:ascii="Century Gothic" w:hAnsi="Century Gothic" w:cstheme="minorHAnsi"/>
                <w:sz w:val="22"/>
                <w:szCs w:val="22"/>
              </w:rPr>
              <w:t> </w:t>
            </w:r>
          </w:p>
        </w:tc>
      </w:tr>
      <w:tr w:rsidR="00B27C0D" w:rsidRPr="00CF4C1F" w14:paraId="00C0819F" w14:textId="584CB954" w:rsidTr="0029204F">
        <w:tc>
          <w:tcPr>
            <w:tcW w:w="1350" w:type="dxa"/>
            <w:shd w:val="clear" w:color="auto" w:fill="95B3D7"/>
          </w:tcPr>
          <w:p w14:paraId="64B998FD"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0CD8143F" w14:textId="15673CEC" w:rsidR="00B27C0D" w:rsidRPr="00DE23A4" w:rsidRDefault="00B27C0D" w:rsidP="008C1731">
            <w:pPr>
              <w:rPr>
                <w:rFonts w:ascii="Century Gothic" w:hAnsi="Century Gothic" w:cstheme="minorHAnsi"/>
              </w:rPr>
            </w:pPr>
            <w:r w:rsidRPr="00DE23A4">
              <w:rPr>
                <w:rStyle w:val="normaltextrun"/>
                <w:rFonts w:ascii="Century Gothic" w:hAnsi="Century Gothic" w:cstheme="minorHAnsi"/>
                <w:sz w:val="22"/>
                <w:szCs w:val="22"/>
              </w:rPr>
              <w:t xml:space="preserve">The Transition-Out Management Team will oversee the activities, completion, and implementation of all Transition-Out tasks specified in this Agreement and the Transition-Out Master Plan, in cooperation and coordination with the Consortium and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as applicable.</w:t>
            </w:r>
            <w:r w:rsidRPr="00DE23A4">
              <w:rPr>
                <w:rStyle w:val="eop"/>
                <w:rFonts w:ascii="Century Gothic" w:hAnsi="Century Gothic" w:cstheme="minorHAnsi"/>
                <w:sz w:val="22"/>
                <w:szCs w:val="22"/>
              </w:rPr>
              <w:t> </w:t>
            </w:r>
          </w:p>
        </w:tc>
      </w:tr>
      <w:tr w:rsidR="000C24E6" w:rsidRPr="00CF4C1F" w14:paraId="70E335D0" w14:textId="410D7628" w:rsidTr="0029204F">
        <w:tc>
          <w:tcPr>
            <w:tcW w:w="1350" w:type="dxa"/>
            <w:shd w:val="clear" w:color="auto" w:fill="95B3D7"/>
          </w:tcPr>
          <w:p w14:paraId="59C901CD" w14:textId="77777777" w:rsidR="000C24E6" w:rsidRPr="007E16DA" w:rsidRDefault="000C24E6"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A6231CD" w14:textId="7BB2E22B" w:rsidR="000C24E6" w:rsidRPr="007E16DA" w:rsidRDefault="000C24E6" w:rsidP="008C1731">
            <w:pPr>
              <w:pStyle w:val="paragraph"/>
              <w:spacing w:before="0" w:beforeAutospacing="0" w:after="0" w:afterAutospacing="0"/>
              <w:textAlignment w:val="baseline"/>
              <w:rPr>
                <w:rFonts w:ascii="Century Gothic" w:hAnsi="Century Gothic" w:cstheme="minorHAnsi"/>
                <w:sz w:val="22"/>
                <w:szCs w:val="22"/>
              </w:rPr>
            </w:pPr>
            <w:r w:rsidRPr="007E16DA">
              <w:rPr>
                <w:rStyle w:val="normaltextrun"/>
                <w:rFonts w:ascii="Century Gothic" w:eastAsia="MS Mincho" w:hAnsi="Century Gothic" w:cstheme="minorHAnsi"/>
                <w:sz w:val="22"/>
                <w:szCs w:val="22"/>
              </w:rPr>
              <w:t xml:space="preserve">The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will develop, deliver, maintain, and execute a M&amp;E Transition-Out Plan that will conform to the successor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M&amp;E</w:t>
            </w:r>
            <w:r w:rsidRPr="007E16DA">
              <w:rPr>
                <w:rStyle w:val="normaltextrun"/>
                <w:rFonts w:ascii="Century Gothic" w:eastAsia="MS Mincho" w:hAnsi="Century Gothic"/>
                <w:sz w:val="22"/>
                <w:szCs w:val="22"/>
              </w:rPr>
              <w:t xml:space="preserve"> </w:t>
            </w:r>
            <w:r w:rsidRPr="007E16DA">
              <w:rPr>
                <w:rStyle w:val="normaltextrun"/>
                <w:rFonts w:ascii="Century Gothic" w:eastAsia="MS Mincho" w:hAnsi="Century Gothic" w:cstheme="minorHAnsi"/>
                <w:sz w:val="22"/>
                <w:szCs w:val="22"/>
              </w:rPr>
              <w:t xml:space="preserve">TIMP and act as the Master Transition-Out document. </w:t>
            </w:r>
          </w:p>
          <w:p w14:paraId="1929D391" w14:textId="6F27F155" w:rsidR="000C24E6" w:rsidRPr="005E1CA1" w:rsidRDefault="000C24E6" w:rsidP="008C1731">
            <w:pPr>
              <w:rPr>
                <w:rFonts w:ascii="Century Gothic" w:hAnsi="Century Gothic" w:cstheme="minorHAnsi"/>
                <w:b/>
                <w:bCs/>
                <w:sz w:val="22"/>
                <w:szCs w:val="22"/>
              </w:rPr>
            </w:pPr>
            <w:r w:rsidRPr="000C24E6">
              <w:rPr>
                <w:rFonts w:ascii="Century Gothic" w:hAnsi="Century Gothic" w:cstheme="minorHAnsi"/>
                <w:b/>
                <w:bCs/>
                <w:sz w:val="22"/>
                <w:szCs w:val="22"/>
              </w:rPr>
              <w:t xml:space="preserve">Deliverable: </w:t>
            </w:r>
            <w:r w:rsidRPr="005E1CA1">
              <w:rPr>
                <w:rFonts w:ascii="Century Gothic" w:hAnsi="Century Gothic" w:cstheme="minorHAnsi"/>
                <w:b/>
                <w:bCs/>
                <w:sz w:val="22"/>
                <w:szCs w:val="22"/>
              </w:rPr>
              <w:t>M&amp;E</w:t>
            </w:r>
            <w:r w:rsidRPr="005E1CA1">
              <w:rPr>
                <w:rFonts w:ascii="Century Gothic" w:hAnsi="Century Gothic"/>
                <w:b/>
                <w:bCs/>
                <w:sz w:val="22"/>
                <w:szCs w:val="22"/>
              </w:rPr>
              <w:t xml:space="preserve"> Transition-Out Master Plan</w:t>
            </w:r>
          </w:p>
        </w:tc>
      </w:tr>
      <w:tr w:rsidR="00B27C0D" w:rsidRPr="00CF4C1F" w14:paraId="6BA7CFEB" w14:textId="77777777" w:rsidTr="0029204F">
        <w:tc>
          <w:tcPr>
            <w:tcW w:w="1350" w:type="dxa"/>
            <w:shd w:val="clear" w:color="auto" w:fill="95B3D7"/>
          </w:tcPr>
          <w:p w14:paraId="5D628DAB"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A558297" w14:textId="6526C3B3" w:rsidR="00B27C0D" w:rsidRPr="0009627A" w:rsidRDefault="00B27C0D" w:rsidP="008C1731">
            <w:pPr>
              <w:rPr>
                <w:rFonts w:ascii="Century Gothic" w:hAnsi="Century Gothic"/>
              </w:rPr>
            </w:pPr>
            <w:r w:rsidRPr="007E16DA">
              <w:rPr>
                <w:rStyle w:val="normaltextrun"/>
                <w:rFonts w:ascii="Century Gothic" w:eastAsia="MS Mincho" w:hAnsi="Century Gothic" w:cstheme="minorHAnsi"/>
                <w:sz w:val="22"/>
                <w:szCs w:val="22"/>
              </w:rPr>
              <w:t xml:space="preserve">The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will align the M&amp;E Transition-Out Plan to the Transition-In </w:t>
            </w:r>
            <w:r w:rsidR="007865FF">
              <w:rPr>
                <w:rStyle w:val="normaltextrun"/>
                <w:rFonts w:ascii="Century Gothic" w:eastAsia="MS Mincho" w:hAnsi="Century Gothic" w:cstheme="minorHAnsi"/>
                <w:sz w:val="22"/>
                <w:szCs w:val="22"/>
              </w:rPr>
              <w:t>Contractor</w:t>
            </w:r>
            <w:r>
              <w:rPr>
                <w:rStyle w:val="normaltextrun"/>
                <w:rFonts w:ascii="Century Gothic" w:eastAsia="MS Mincho" w:hAnsi="Century Gothic" w:cstheme="minorHAnsi"/>
                <w:sz w:val="22"/>
                <w:szCs w:val="22"/>
              </w:rPr>
              <w:t>’s</w:t>
            </w:r>
            <w:r w:rsidRPr="007E16DA">
              <w:rPr>
                <w:rStyle w:val="normaltextrun"/>
                <w:rFonts w:ascii="Century Gothic" w:eastAsia="MS Mincho" w:hAnsi="Century Gothic" w:cstheme="minorHAnsi"/>
                <w:sz w:val="22"/>
                <w:szCs w:val="22"/>
              </w:rPr>
              <w:t xml:space="preserve"> </w:t>
            </w:r>
            <w:r>
              <w:rPr>
                <w:rStyle w:val="normaltextrun"/>
                <w:rFonts w:ascii="Century Gothic" w:eastAsia="MS Mincho" w:hAnsi="Century Gothic" w:cstheme="minorHAnsi"/>
                <w:sz w:val="22"/>
                <w:szCs w:val="22"/>
              </w:rPr>
              <w:t>M</w:t>
            </w:r>
            <w:r>
              <w:rPr>
                <w:rStyle w:val="normaltextrun"/>
                <w:rFonts w:ascii="Century Gothic" w:eastAsia="MS Mincho" w:hAnsi="Century Gothic" w:cstheme="minorHAnsi"/>
              </w:rPr>
              <w:t xml:space="preserve">&amp;E </w:t>
            </w:r>
            <w:r w:rsidRPr="007E16DA">
              <w:rPr>
                <w:rStyle w:val="normaltextrun"/>
                <w:rFonts w:ascii="Century Gothic" w:eastAsia="MS Mincho" w:hAnsi="Century Gothic" w:cstheme="minorHAnsi"/>
                <w:sz w:val="22"/>
                <w:szCs w:val="22"/>
              </w:rPr>
              <w:t>TIMP. The CalSAWS M&amp;E Transition-Out Plan must address all the planned activities in the M&amp;E TIMP and effectively provide the Transition-In Vendor with all required support to effectively execute the M&amp;E TIMP and complete Transition-In.</w:t>
            </w:r>
          </w:p>
        </w:tc>
      </w:tr>
      <w:tr w:rsidR="00B27C0D" w:rsidRPr="00CF4C1F" w14:paraId="10399CF8" w14:textId="21AA5D39" w:rsidTr="0029204F">
        <w:tc>
          <w:tcPr>
            <w:tcW w:w="1350" w:type="dxa"/>
            <w:shd w:val="clear" w:color="auto" w:fill="95B3D7"/>
          </w:tcPr>
          <w:p w14:paraId="531A5715"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D0074B9" w14:textId="6490D5C8"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manage updates and changes to the CalSAWS M&amp;E Transition-Out Plan (as needed) throughout the Transition-Out period.</w:t>
            </w:r>
            <w:r w:rsidRPr="007E16DA">
              <w:rPr>
                <w:rStyle w:val="eop"/>
                <w:rFonts w:ascii="Century Gothic" w:hAnsi="Century Gothic" w:cstheme="minorHAnsi"/>
                <w:sz w:val="22"/>
                <w:szCs w:val="22"/>
              </w:rPr>
              <w:t> </w:t>
            </w:r>
          </w:p>
        </w:tc>
      </w:tr>
      <w:tr w:rsidR="00B27C0D" w:rsidRPr="00CF4C1F" w14:paraId="416BDFAE" w14:textId="77777777" w:rsidTr="0029204F">
        <w:tc>
          <w:tcPr>
            <w:tcW w:w="1350" w:type="dxa"/>
            <w:shd w:val="clear" w:color="auto" w:fill="95B3D7"/>
          </w:tcPr>
          <w:p w14:paraId="1CCB922A"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C482D96" w14:textId="4997709F"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reach concurrence with both the Transition-In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and Consortium as to when and how the Transition-In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assume design, development, and implementation responsibilities of new SCR releases, including releases that are not design-complete at the start of transition.</w:t>
            </w:r>
          </w:p>
        </w:tc>
      </w:tr>
      <w:tr w:rsidR="00B27C0D" w:rsidRPr="00CF4C1F" w14:paraId="33959DE2" w14:textId="501D6223" w:rsidTr="0029204F">
        <w:tc>
          <w:tcPr>
            <w:tcW w:w="1350" w:type="dxa"/>
            <w:shd w:val="clear" w:color="auto" w:fill="95B3D7"/>
          </w:tcPr>
          <w:p w14:paraId="36D9B660"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6232611" w14:textId="22A0CC2E"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plan, coordinate, and execute the Transition-Out activities of this Agreement with the Transition-In activities of the successor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or the Consortium.</w:t>
            </w:r>
            <w:r w:rsidRPr="007E16DA">
              <w:rPr>
                <w:rStyle w:val="eop"/>
                <w:rFonts w:ascii="Century Gothic" w:hAnsi="Century Gothic" w:cstheme="minorHAnsi"/>
                <w:sz w:val="22"/>
                <w:szCs w:val="22"/>
              </w:rPr>
              <w:t> </w:t>
            </w:r>
          </w:p>
        </w:tc>
      </w:tr>
      <w:tr w:rsidR="00B27C0D" w:rsidRPr="00CF4C1F" w14:paraId="2CBFAD30" w14:textId="6583D8F6" w:rsidTr="0029204F">
        <w:tc>
          <w:tcPr>
            <w:tcW w:w="1350" w:type="dxa"/>
            <w:shd w:val="clear" w:color="auto" w:fill="95B3D7"/>
          </w:tcPr>
          <w:p w14:paraId="796AE1B1"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FC9BBD1" w14:textId="7A07E8C5" w:rsidR="00B27C0D" w:rsidRPr="0009627A" w:rsidRDefault="00B27C0D" w:rsidP="008C1731">
            <w:pPr>
              <w:rPr>
                <w:rFonts w:ascii="Century Gothic" w:hAnsi="Century Gothic" w:cstheme="minorHAnsi"/>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maintain </w:t>
            </w:r>
            <w:r w:rsidR="007B7A52">
              <w:rPr>
                <w:rStyle w:val="normaltextrun"/>
                <w:rFonts w:ascii="Century Gothic" w:hAnsi="Century Gothic" w:cstheme="minorHAnsi"/>
                <w:sz w:val="22"/>
                <w:szCs w:val="22"/>
              </w:rPr>
              <w:t>Staff</w:t>
            </w:r>
            <w:r w:rsidRPr="007E16DA">
              <w:rPr>
                <w:rStyle w:val="normaltextrun"/>
                <w:rFonts w:ascii="Century Gothic" w:hAnsi="Century Gothic" w:cstheme="minorHAnsi"/>
                <w:sz w:val="22"/>
                <w:szCs w:val="22"/>
              </w:rPr>
              <w:t> throughout the Transition-Out period to satisfy and maintain compliance with all performance standards and requirements of this Agreement.</w:t>
            </w:r>
            <w:r w:rsidRPr="007E16DA">
              <w:rPr>
                <w:rStyle w:val="eop"/>
                <w:rFonts w:ascii="Century Gothic" w:hAnsi="Century Gothic" w:cstheme="minorHAnsi"/>
                <w:sz w:val="22"/>
                <w:szCs w:val="22"/>
              </w:rPr>
              <w:t> </w:t>
            </w:r>
          </w:p>
        </w:tc>
      </w:tr>
      <w:tr w:rsidR="00B27C0D" w:rsidRPr="00CF4C1F" w14:paraId="50F07E3E" w14:textId="77777777" w:rsidTr="0029204F">
        <w:tc>
          <w:tcPr>
            <w:tcW w:w="1350" w:type="dxa"/>
            <w:shd w:val="clear" w:color="auto" w:fill="95B3D7"/>
          </w:tcPr>
          <w:p w14:paraId="6863A2F3"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DF00E13" w14:textId="3527683D" w:rsidR="00B27C0D" w:rsidRPr="007E16DA" w:rsidRDefault="00B27C0D" w:rsidP="008C1731">
            <w:pPr>
              <w:pStyle w:val="NLSbodytextL1"/>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 xml:space="preserve">The </w:t>
            </w:r>
            <w:r w:rsidR="007865FF">
              <w:rPr>
                <w:rStyle w:val="normaltextrun"/>
                <w:rFonts w:ascii="Century Gothic" w:hAnsi="Century Gothic" w:cstheme="minorHAnsi"/>
                <w:sz w:val="22"/>
                <w:szCs w:val="22"/>
              </w:rPr>
              <w:t>Contractor</w:t>
            </w:r>
            <w:r w:rsidRPr="007E16DA">
              <w:rPr>
                <w:rStyle w:val="normaltextrun"/>
                <w:rFonts w:ascii="Century Gothic" w:hAnsi="Century Gothic" w:cstheme="minorHAnsi"/>
                <w:sz w:val="22"/>
                <w:szCs w:val="22"/>
              </w:rPr>
              <w:t xml:space="preserve"> will maintain the necessary subject matter experts to conduct the core activities through the entire 12-month transition to support the Transition-In </w:t>
            </w:r>
            <w:r w:rsidR="007865FF">
              <w:rPr>
                <w:rStyle w:val="normaltextrun"/>
                <w:rFonts w:ascii="Century Gothic" w:hAnsi="Century Gothic" w:cstheme="minorHAnsi"/>
                <w:sz w:val="22"/>
                <w:szCs w:val="22"/>
              </w:rPr>
              <w:t>Contractor</w:t>
            </w:r>
            <w:r w:rsidR="002A67B4">
              <w:rPr>
                <w:rStyle w:val="normaltextrun"/>
                <w:rFonts w:ascii="Century Gothic" w:hAnsi="Century Gothic" w:cstheme="minorHAnsi"/>
                <w:sz w:val="22"/>
                <w:szCs w:val="22"/>
              </w:rPr>
              <w:t>,</w:t>
            </w:r>
            <w:r w:rsidRPr="007E16DA">
              <w:rPr>
                <w:rStyle w:val="normaltextrun"/>
                <w:rFonts w:ascii="Century Gothic" w:hAnsi="Century Gothic" w:cstheme="minorHAnsi"/>
                <w:sz w:val="22"/>
                <w:szCs w:val="22"/>
              </w:rPr>
              <w:t xml:space="preserve"> including:</w:t>
            </w:r>
          </w:p>
          <w:p w14:paraId="7D58D793" w14:textId="77777777" w:rsidR="00B27C0D" w:rsidRPr="007E16DA" w:rsidRDefault="00B27C0D" w:rsidP="00001A4C">
            <w:pPr>
              <w:pStyle w:val="NLSbodytextL1"/>
              <w:numPr>
                <w:ilvl w:val="0"/>
                <w:numId w:val="73"/>
              </w:numPr>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Knowledge Transfer</w:t>
            </w:r>
          </w:p>
          <w:p w14:paraId="5453192A" w14:textId="77777777" w:rsidR="00B27C0D" w:rsidRPr="007E16DA" w:rsidRDefault="00B27C0D" w:rsidP="00001A4C">
            <w:pPr>
              <w:pStyle w:val="NLSbodytextL1"/>
              <w:numPr>
                <w:ilvl w:val="0"/>
                <w:numId w:val="73"/>
              </w:numPr>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Service and Function Migration</w:t>
            </w:r>
          </w:p>
          <w:p w14:paraId="484FE7D1" w14:textId="77777777" w:rsidR="00DF4966" w:rsidRDefault="00B27C0D" w:rsidP="00001A4C">
            <w:pPr>
              <w:pStyle w:val="NLSbodytextL1"/>
              <w:numPr>
                <w:ilvl w:val="0"/>
                <w:numId w:val="73"/>
              </w:numPr>
              <w:spacing w:before="0" w:after="0" w:line="240" w:lineRule="auto"/>
              <w:jc w:val="left"/>
              <w:rPr>
                <w:rStyle w:val="normaltextrun"/>
                <w:rFonts w:ascii="Century Gothic" w:hAnsi="Century Gothic" w:cstheme="minorHAnsi"/>
                <w:sz w:val="22"/>
                <w:szCs w:val="22"/>
              </w:rPr>
            </w:pPr>
            <w:r w:rsidRPr="007E16DA">
              <w:rPr>
                <w:rStyle w:val="normaltextrun"/>
                <w:rFonts w:ascii="Century Gothic" w:hAnsi="Century Gothic" w:cstheme="minorHAnsi"/>
                <w:sz w:val="22"/>
                <w:szCs w:val="22"/>
              </w:rPr>
              <w:t xml:space="preserve">Transition Test and Validation </w:t>
            </w:r>
          </w:p>
          <w:p w14:paraId="33FC3BDB" w14:textId="191150A7" w:rsidR="00B27C0D" w:rsidRPr="00DF4966" w:rsidRDefault="00B27C0D" w:rsidP="00001A4C">
            <w:pPr>
              <w:pStyle w:val="NLSbodytextL1"/>
              <w:numPr>
                <w:ilvl w:val="0"/>
                <w:numId w:val="73"/>
              </w:numPr>
              <w:spacing w:before="0" w:after="0" w:line="240" w:lineRule="auto"/>
              <w:jc w:val="left"/>
              <w:rPr>
                <w:rFonts w:ascii="Century Gothic" w:hAnsi="Century Gothic" w:cstheme="minorHAnsi"/>
                <w:sz w:val="22"/>
                <w:szCs w:val="22"/>
              </w:rPr>
            </w:pPr>
            <w:r w:rsidRPr="00DF4966">
              <w:rPr>
                <w:rStyle w:val="normaltextrun"/>
                <w:rFonts w:ascii="Century Gothic" w:hAnsi="Century Gothic" w:cstheme="minorHAnsi"/>
                <w:sz w:val="22"/>
                <w:szCs w:val="22"/>
              </w:rPr>
              <w:t>Transition Readiness and Cutover</w:t>
            </w:r>
          </w:p>
        </w:tc>
      </w:tr>
      <w:tr w:rsidR="00B27C0D" w:rsidRPr="00CF4C1F" w14:paraId="31B6E158" w14:textId="23834EE7" w:rsidTr="0029204F">
        <w:tc>
          <w:tcPr>
            <w:tcW w:w="1350" w:type="dxa"/>
            <w:shd w:val="clear" w:color="auto" w:fill="95B3D7"/>
          </w:tcPr>
          <w:p w14:paraId="2BE15997"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FDFA9FA" w14:textId="1FE748A7"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develop, deliver, and maintain a log of all problems, issues, and action items, including responsible parties, due dates and actions taken for Transition-Out tasks.</w:t>
            </w:r>
          </w:p>
        </w:tc>
      </w:tr>
      <w:tr w:rsidR="00B27C0D" w:rsidRPr="00CF4C1F" w14:paraId="19D1D896" w14:textId="77777777" w:rsidTr="0029204F">
        <w:tc>
          <w:tcPr>
            <w:tcW w:w="1350" w:type="dxa"/>
            <w:shd w:val="clear" w:color="auto" w:fill="95B3D7"/>
          </w:tcPr>
          <w:p w14:paraId="57288F24"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39D6FA5E" w14:textId="0913E830"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reach concurrence with both the Transition-In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and the Consortium and define a plan for closeout of all existing Production defects and deliver code fixes to remediate recurring </w:t>
            </w:r>
            <w:r w:rsidR="00484CEC" w:rsidRPr="00DE23A4">
              <w:rPr>
                <w:rStyle w:val="normaltextrun"/>
                <w:rFonts w:ascii="Century Gothic" w:hAnsi="Century Gothic" w:cstheme="minorHAnsi"/>
                <w:sz w:val="22"/>
                <w:szCs w:val="22"/>
              </w:rPr>
              <w:t>Data</w:t>
            </w:r>
            <w:r w:rsidRPr="00DE23A4">
              <w:rPr>
                <w:rStyle w:val="normaltextrun"/>
                <w:rFonts w:ascii="Century Gothic" w:hAnsi="Century Gothic" w:cstheme="minorHAnsi"/>
                <w:sz w:val="22"/>
                <w:szCs w:val="22"/>
              </w:rPr>
              <w:t xml:space="preserve"> fixes. All fixes must be delivered to Production by the last release delivered by the Transition-Out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w:t>
            </w:r>
          </w:p>
        </w:tc>
      </w:tr>
      <w:tr w:rsidR="00B27C0D" w:rsidRPr="00CF4C1F" w14:paraId="7A8FBADC" w14:textId="2D58E781" w:rsidTr="0029204F">
        <w:tc>
          <w:tcPr>
            <w:tcW w:w="1350" w:type="dxa"/>
            <w:shd w:val="clear" w:color="auto" w:fill="95B3D7"/>
          </w:tcPr>
          <w:p w14:paraId="11438046"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47AE80C8" w14:textId="149C9088"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At the onset of the Transition-Out period,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include Transition-Out </w:t>
            </w:r>
            <w:r w:rsidR="004A35CA" w:rsidRPr="00DE23A4">
              <w:rPr>
                <w:rStyle w:val="normaltextrun"/>
                <w:rFonts w:ascii="Century Gothic" w:hAnsi="Century Gothic" w:cstheme="minorHAnsi"/>
                <w:sz w:val="22"/>
                <w:szCs w:val="22"/>
              </w:rPr>
              <w:t xml:space="preserve">weekly </w:t>
            </w:r>
            <w:r w:rsidRPr="00DE23A4">
              <w:rPr>
                <w:rStyle w:val="normaltextrun"/>
                <w:rFonts w:ascii="Century Gothic" w:hAnsi="Century Gothic" w:cstheme="minorHAnsi"/>
                <w:sz w:val="22"/>
                <w:szCs w:val="22"/>
              </w:rPr>
              <w:t xml:space="preserve">status reporting in </w:t>
            </w:r>
            <w:r w:rsidR="00EE51B0" w:rsidRPr="00DE23A4">
              <w:rPr>
                <w:rStyle w:val="normaltextrun"/>
                <w:rFonts w:ascii="Century Gothic" w:hAnsi="Century Gothic" w:cstheme="minorHAnsi"/>
                <w:sz w:val="22"/>
                <w:szCs w:val="22"/>
              </w:rPr>
              <w:t xml:space="preserve">accordance with the </w:t>
            </w:r>
            <w:r w:rsidR="004A35CA" w:rsidRPr="00DE23A4">
              <w:rPr>
                <w:rStyle w:val="normaltextrun"/>
                <w:rFonts w:ascii="Century Gothic" w:hAnsi="Century Gothic" w:cstheme="minorHAnsi"/>
                <w:sz w:val="22"/>
                <w:szCs w:val="22"/>
              </w:rPr>
              <w:t>M&amp;</w:t>
            </w:r>
            <w:r w:rsidRPr="00DE23A4">
              <w:rPr>
                <w:rStyle w:val="normaltextrun"/>
                <w:rFonts w:ascii="Century Gothic" w:hAnsi="Century Gothic" w:cstheme="minorHAnsi"/>
                <w:sz w:val="22"/>
                <w:szCs w:val="22"/>
              </w:rPr>
              <w:t xml:space="preserve">E </w:t>
            </w:r>
            <w:r w:rsidR="004A35CA" w:rsidRPr="00DE23A4">
              <w:rPr>
                <w:rStyle w:val="normaltextrun"/>
                <w:rFonts w:ascii="Century Gothic" w:hAnsi="Century Gothic" w:cstheme="minorHAnsi"/>
                <w:sz w:val="22"/>
                <w:szCs w:val="22"/>
              </w:rPr>
              <w:t>PCD.</w:t>
            </w:r>
          </w:p>
        </w:tc>
      </w:tr>
      <w:tr w:rsidR="00B27C0D" w:rsidRPr="00CF4C1F" w14:paraId="18883767" w14:textId="3061E5D0" w:rsidTr="0029204F">
        <w:tc>
          <w:tcPr>
            <w:tcW w:w="1350" w:type="dxa"/>
            <w:shd w:val="clear" w:color="auto" w:fill="95B3D7"/>
          </w:tcPr>
          <w:p w14:paraId="0BDF3CD1"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42B5AFCA" w14:textId="142306E1" w:rsidR="00B27C0D" w:rsidRPr="00DE23A4" w:rsidRDefault="00B27C0D" w:rsidP="008C1731">
            <w:pPr>
              <w:pStyle w:val="paragraph"/>
              <w:spacing w:before="0" w:beforeAutospacing="0" w:after="0" w:afterAutospacing="0"/>
              <w:textAlignment w:val="baseline"/>
              <w:rPr>
                <w:rFonts w:ascii="Century Gothic" w:hAnsi="Century Gothic" w:cstheme="minorHAnsi"/>
                <w:sz w:val="22"/>
                <w:szCs w:val="22"/>
              </w:rPr>
            </w:pPr>
            <w:r w:rsidRPr="00DE23A4">
              <w:rPr>
                <w:rStyle w:val="normaltextrun"/>
                <w:rFonts w:ascii="Century Gothic" w:eastAsia="MS Mincho" w:hAnsi="Century Gothic" w:cstheme="minorHAnsi"/>
                <w:sz w:val="22"/>
                <w:szCs w:val="22"/>
              </w:rPr>
              <w:t xml:space="preserve">Throughout the Transition-Out period, 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’s activities will include:</w:t>
            </w:r>
            <w:r w:rsidRPr="00DE23A4">
              <w:rPr>
                <w:rStyle w:val="eop"/>
                <w:rFonts w:ascii="Century Gothic" w:hAnsi="Century Gothic" w:cstheme="minorHAnsi"/>
                <w:sz w:val="22"/>
                <w:szCs w:val="22"/>
              </w:rPr>
              <w:t> </w:t>
            </w:r>
          </w:p>
          <w:p w14:paraId="57BFB0B7" w14:textId="18A20C7B" w:rsidR="00B27C0D" w:rsidRPr="00DE23A4" w:rsidRDefault="00B27C0D" w:rsidP="00001A4C">
            <w:pPr>
              <w:pStyle w:val="paragraph"/>
              <w:numPr>
                <w:ilvl w:val="0"/>
                <w:numId w:val="34"/>
              </w:numPr>
              <w:spacing w:before="0" w:beforeAutospacing="0" w:after="0" w:afterAutospacing="0"/>
              <w:ind w:left="608"/>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 xml:space="preserve">Implementing role and responsibility changes for the M&amp;E support from 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xml:space="preserve"> and the successor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These changes may occur throughout the course of the Transition-Out period. </w:t>
            </w:r>
          </w:p>
          <w:p w14:paraId="6A139AF3" w14:textId="0980E18C" w:rsidR="00B27C0D" w:rsidRPr="00DE23A4" w:rsidRDefault="00B27C0D" w:rsidP="00001A4C">
            <w:pPr>
              <w:pStyle w:val="paragraph"/>
              <w:numPr>
                <w:ilvl w:val="0"/>
                <w:numId w:val="34"/>
              </w:numPr>
              <w:spacing w:before="0" w:beforeAutospacing="0" w:after="0" w:afterAutospacing="0"/>
              <w:ind w:left="608"/>
              <w:textAlignment w:val="baseline"/>
              <w:rPr>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lastRenderedPageBreak/>
              <w:t>Making</w:t>
            </w:r>
            <w:r w:rsidRPr="00DE23A4">
              <w:rPr>
                <w:rStyle w:val="normaltextrun"/>
                <w:rFonts w:ascii="Arial" w:eastAsia="MS Mincho" w:hAnsi="Arial" w:cs="Arial"/>
                <w:sz w:val="22"/>
                <w:szCs w:val="22"/>
              </w:rPr>
              <w:t> </w:t>
            </w:r>
            <w:r w:rsidRPr="00DE23A4">
              <w:rPr>
                <w:rStyle w:val="normaltextrun"/>
                <w:rFonts w:ascii="Century Gothic" w:eastAsia="MS Mincho" w:hAnsi="Century Gothic" w:cstheme="minorHAnsi"/>
                <w:sz w:val="22"/>
                <w:szCs w:val="22"/>
              </w:rPr>
              <w:t xml:space="preserve">CalSAWS </w:t>
            </w:r>
            <w:r w:rsidR="003E2553" w:rsidRPr="00DE23A4">
              <w:rPr>
                <w:rStyle w:val="normaltextrun"/>
                <w:rFonts w:ascii="Century Gothic" w:eastAsia="MS Mincho" w:hAnsi="Century Gothic" w:cstheme="minorHAnsi"/>
                <w:sz w:val="22"/>
                <w:szCs w:val="22"/>
              </w:rPr>
              <w:t>S</w:t>
            </w:r>
            <w:r w:rsidRPr="00DE23A4">
              <w:rPr>
                <w:rStyle w:val="normaltextrun"/>
                <w:rFonts w:ascii="Century Gothic" w:eastAsia="MS Mincho" w:hAnsi="Century Gothic" w:cstheme="minorHAnsi"/>
                <w:sz w:val="22"/>
                <w:szCs w:val="22"/>
              </w:rPr>
              <w:t>ystem configuration changes necessary to accomplish the Transition-Out. </w:t>
            </w:r>
          </w:p>
        </w:tc>
      </w:tr>
      <w:tr w:rsidR="00B27C0D" w:rsidRPr="00CF4C1F" w14:paraId="0EC3998A" w14:textId="10A5D5E0" w:rsidTr="0029204F">
        <w:tc>
          <w:tcPr>
            <w:tcW w:w="1350" w:type="dxa"/>
            <w:shd w:val="clear" w:color="auto" w:fill="95B3D7"/>
          </w:tcPr>
          <w:p w14:paraId="6EBF5575"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CCC2920" w14:textId="2B8BD932"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Transition-Out period will conclude upon </w:t>
            </w:r>
            <w:r w:rsidRPr="00DE23A4">
              <w:rPr>
                <w:rFonts w:ascii="Century Gothic" w:hAnsi="Century Gothic" w:cstheme="minorHAnsi"/>
                <w:sz w:val="22"/>
                <w:szCs w:val="22"/>
              </w:rPr>
              <w:t xml:space="preserve">Consortium </w:t>
            </w:r>
            <w:r w:rsidR="003B2B6F" w:rsidRPr="00DE23A4">
              <w:rPr>
                <w:rFonts w:ascii="Century Gothic" w:hAnsi="Century Gothic" w:cstheme="minorHAnsi"/>
                <w:sz w:val="22"/>
                <w:szCs w:val="22"/>
              </w:rPr>
              <w:t>Acceptance</w:t>
            </w:r>
            <w:r w:rsidRPr="00DE23A4">
              <w:rPr>
                <w:rFonts w:ascii="Century Gothic" w:hAnsi="Century Gothic" w:cstheme="minorHAnsi"/>
                <w:sz w:val="22"/>
                <w:szCs w:val="22"/>
              </w:rPr>
              <w:t xml:space="preserve"> of the Final Closeout Report and Transition-Out Review</w:t>
            </w:r>
            <w:r w:rsidRPr="00DE23A4">
              <w:rPr>
                <w:rStyle w:val="normaltextrun"/>
                <w:rFonts w:ascii="Century Gothic" w:hAnsi="Century Gothic" w:cstheme="minorHAnsi"/>
                <w:sz w:val="22"/>
                <w:szCs w:val="22"/>
              </w:rPr>
              <w:t xml:space="preserve">. </w:t>
            </w:r>
            <w:r w:rsidRPr="00DE23A4">
              <w:rPr>
                <w:rStyle w:val="eop"/>
                <w:rFonts w:ascii="Century Gothic" w:hAnsi="Century Gothic" w:cstheme="minorHAnsi"/>
                <w:sz w:val="22"/>
                <w:szCs w:val="22"/>
              </w:rPr>
              <w:t> </w:t>
            </w:r>
          </w:p>
        </w:tc>
      </w:tr>
      <w:tr w:rsidR="00B27C0D" w:rsidRPr="00CF4C1F" w14:paraId="16792797" w14:textId="7B54E94C" w:rsidTr="0029204F">
        <w:tc>
          <w:tcPr>
            <w:tcW w:w="1350" w:type="dxa"/>
            <w:shd w:val="clear" w:color="auto" w:fill="95B3D7"/>
          </w:tcPr>
          <w:p w14:paraId="7B5D977A"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379AA3A3" w14:textId="7A90C691"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cooperate with and assist the Consortium and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in end of Agreement changeover planning, preparation, testing, and transfer of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D75D89"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ervices and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0974C8" w:rsidRPr="00DE23A4">
              <w:rPr>
                <w:rStyle w:val="normaltextrun"/>
                <w:rFonts w:ascii="Century Gothic" w:hAnsi="Century Gothic" w:cstheme="minorHAnsi"/>
                <w:sz w:val="22"/>
                <w:szCs w:val="22"/>
              </w:rPr>
              <w:t>D</w:t>
            </w:r>
            <w:r w:rsidRPr="00DE23A4">
              <w:rPr>
                <w:rStyle w:val="normaltextrun"/>
                <w:rFonts w:ascii="Century Gothic" w:hAnsi="Century Gothic" w:cstheme="minorHAnsi"/>
                <w:sz w:val="22"/>
                <w:szCs w:val="22"/>
              </w:rPr>
              <w:t xml:space="preserve">ata (as needed) to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or the Consortium.</w:t>
            </w:r>
            <w:r w:rsidRPr="00DE23A4">
              <w:rPr>
                <w:rStyle w:val="eop"/>
                <w:rFonts w:ascii="Century Gothic" w:hAnsi="Century Gothic" w:cstheme="minorHAnsi"/>
                <w:sz w:val="22"/>
                <w:szCs w:val="22"/>
              </w:rPr>
              <w:t> </w:t>
            </w:r>
          </w:p>
        </w:tc>
      </w:tr>
      <w:tr w:rsidR="00B27C0D" w:rsidRPr="00CF4C1F" w14:paraId="02E6D22D" w14:textId="36E86F4C" w:rsidTr="0029204F">
        <w:tc>
          <w:tcPr>
            <w:tcW w:w="1350" w:type="dxa"/>
            <w:shd w:val="clear" w:color="auto" w:fill="95B3D7"/>
          </w:tcPr>
          <w:p w14:paraId="16467697"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42649237" w14:textId="72C0B9D5"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all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9E3343" w:rsidRPr="00DE23A4">
              <w:rPr>
                <w:rStyle w:val="normaltextrun"/>
                <w:rFonts w:ascii="Century Gothic" w:hAnsi="Century Gothic" w:cstheme="minorHAnsi"/>
                <w:sz w:val="22"/>
                <w:szCs w:val="22"/>
              </w:rPr>
              <w:t>Data</w:t>
            </w:r>
            <w:r w:rsidRPr="00DE23A4">
              <w:rPr>
                <w:rStyle w:val="normaltextrun"/>
                <w:rFonts w:ascii="Century Gothic" w:hAnsi="Century Gothic" w:cstheme="minorHAnsi"/>
                <w:sz w:val="22"/>
                <w:szCs w:val="22"/>
              </w:rPr>
              <w:t xml:space="preserve"> files </w:t>
            </w:r>
            <w:r w:rsidRPr="00DE23A4">
              <w:rPr>
                <w:rFonts w:ascii="Century Gothic" w:hAnsi="Century Gothic" w:cstheme="minorHAnsi"/>
                <w:sz w:val="22"/>
                <w:szCs w:val="22"/>
              </w:rPr>
              <w:t>in accordance with the approved M&amp;E Transition-Out Plan.</w:t>
            </w:r>
          </w:p>
        </w:tc>
      </w:tr>
      <w:tr w:rsidR="00B27C0D" w:rsidRPr="00CF4C1F" w14:paraId="3A985514" w14:textId="3D944971" w:rsidTr="0029204F">
        <w:tc>
          <w:tcPr>
            <w:tcW w:w="1350" w:type="dxa"/>
            <w:shd w:val="clear" w:color="auto" w:fill="95B3D7"/>
          </w:tcPr>
          <w:p w14:paraId="773EBA55"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98E3B72" w14:textId="413DA9A6"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work with the Consortium and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to define the format and layout of </w:t>
            </w:r>
            <w:r w:rsidRPr="00DE23A4">
              <w:rPr>
                <w:rStyle w:val="spellingerror"/>
                <w:rFonts w:ascii="Century Gothic" w:hAnsi="Century Gothic" w:cstheme="minorHAnsi"/>
                <w:sz w:val="22"/>
                <w:szCs w:val="22"/>
              </w:rPr>
              <w:t>CalSAWS</w:t>
            </w:r>
            <w:r w:rsidRPr="00DE23A4">
              <w:rPr>
                <w:rStyle w:val="normaltextrun"/>
                <w:rFonts w:ascii="Century Gothic" w:hAnsi="Century Gothic" w:cstheme="minorHAnsi"/>
                <w:sz w:val="22"/>
                <w:szCs w:val="22"/>
              </w:rPr>
              <w:t> </w:t>
            </w:r>
            <w:r w:rsidR="00A17334" w:rsidRPr="00DE23A4">
              <w:rPr>
                <w:rStyle w:val="normaltextrun"/>
                <w:rFonts w:ascii="Century Gothic" w:hAnsi="Century Gothic" w:cstheme="minorHAnsi"/>
                <w:sz w:val="22"/>
                <w:szCs w:val="22"/>
              </w:rPr>
              <w:t>Data</w:t>
            </w:r>
            <w:r w:rsidRPr="00DE23A4">
              <w:rPr>
                <w:rStyle w:val="normaltextrun"/>
                <w:rFonts w:ascii="Century Gothic" w:hAnsi="Century Gothic" w:cstheme="minorHAnsi"/>
                <w:sz w:val="22"/>
                <w:szCs w:val="22"/>
              </w:rPr>
              <w:t xml:space="preserve"> files to be transferred to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and/or the Consortium.</w:t>
            </w:r>
            <w:r w:rsidRPr="00DE23A4">
              <w:rPr>
                <w:rStyle w:val="eop"/>
                <w:rFonts w:ascii="Century Gothic" w:hAnsi="Century Gothic" w:cstheme="minorHAnsi"/>
                <w:sz w:val="22"/>
                <w:szCs w:val="22"/>
              </w:rPr>
              <w:t> </w:t>
            </w:r>
          </w:p>
        </w:tc>
      </w:tr>
      <w:tr w:rsidR="00B27C0D" w:rsidRPr="00CF4C1F" w14:paraId="785E5738" w14:textId="38D3758D" w:rsidTr="0029204F">
        <w:tc>
          <w:tcPr>
            <w:tcW w:w="1350" w:type="dxa"/>
            <w:shd w:val="clear" w:color="auto" w:fill="95B3D7"/>
          </w:tcPr>
          <w:p w14:paraId="64AE29F0"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5BE5A96" w14:textId="5E671D93"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manage the transfer of ownership, or return of, all equipment owned by the Consortium or purchased by 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on behalf of the Consortium.</w:t>
            </w:r>
            <w:r w:rsidRPr="00DE23A4">
              <w:rPr>
                <w:rStyle w:val="eop"/>
                <w:rFonts w:ascii="Century Gothic" w:hAnsi="Century Gothic" w:cstheme="minorHAnsi"/>
                <w:sz w:val="22"/>
                <w:szCs w:val="22"/>
              </w:rPr>
              <w:t> </w:t>
            </w:r>
          </w:p>
        </w:tc>
      </w:tr>
      <w:tr w:rsidR="00B27C0D" w:rsidRPr="00CF4C1F" w14:paraId="16E099A3" w14:textId="265BFF66" w:rsidTr="0029204F">
        <w:tc>
          <w:tcPr>
            <w:tcW w:w="1350" w:type="dxa"/>
            <w:shd w:val="clear" w:color="auto" w:fill="95B3D7"/>
          </w:tcPr>
          <w:p w14:paraId="2D61466F"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7E621FE7" w14:textId="06CE7AF7"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all Transition-Out media or transmissions in a secure and encrypted format.</w:t>
            </w:r>
          </w:p>
        </w:tc>
      </w:tr>
      <w:tr w:rsidR="00B27C0D" w:rsidRPr="00CF4C1F" w14:paraId="2D44516F" w14:textId="6AC6E861" w:rsidTr="0029204F">
        <w:tc>
          <w:tcPr>
            <w:tcW w:w="1350" w:type="dxa"/>
            <w:shd w:val="clear" w:color="auto" w:fill="95B3D7"/>
          </w:tcPr>
          <w:p w14:paraId="3B9DB371"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27DA6453" w14:textId="2D3B93E2"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the Transition-Out media in a readable and acceptable industry standard format approved by the Consortium.</w:t>
            </w:r>
          </w:p>
        </w:tc>
      </w:tr>
      <w:tr w:rsidR="00B27C0D" w:rsidRPr="00CF4C1F" w14:paraId="3114E381" w14:textId="0F6169A1" w:rsidTr="0029204F">
        <w:tc>
          <w:tcPr>
            <w:tcW w:w="1350" w:type="dxa"/>
            <w:shd w:val="clear" w:color="auto" w:fill="95B3D7"/>
          </w:tcPr>
          <w:p w14:paraId="755EAFCC"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10994605" w14:textId="12D26111"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implement knowledge transfer consistent with the M&amp;E Transition-Out Plan, </w:t>
            </w:r>
            <w:r w:rsidRPr="00DE23A4">
              <w:rPr>
                <w:rFonts w:ascii="Century Gothic" w:hAnsi="Century Gothic" w:cstheme="minorHAnsi"/>
                <w:sz w:val="22"/>
                <w:szCs w:val="22"/>
              </w:rPr>
              <w:t xml:space="preserve">which will include </w:t>
            </w:r>
            <w:r w:rsidRPr="00DE23A4">
              <w:rPr>
                <w:rStyle w:val="normaltextrun"/>
                <w:rFonts w:ascii="Century Gothic" w:hAnsi="Century Gothic" w:cstheme="minorHAnsi"/>
                <w:sz w:val="22"/>
                <w:szCs w:val="22"/>
              </w:rPr>
              <w:t xml:space="preserve">providing </w:t>
            </w:r>
            <w:r w:rsidR="00C60127" w:rsidRPr="00DE23A4">
              <w:rPr>
                <w:rStyle w:val="normaltextrun"/>
                <w:rFonts w:ascii="Century Gothic" w:hAnsi="Century Gothic" w:cstheme="minorHAnsi"/>
                <w:sz w:val="22"/>
                <w:szCs w:val="22"/>
              </w:rPr>
              <w:t>Documentation</w:t>
            </w:r>
            <w:r w:rsidRPr="00DE23A4">
              <w:rPr>
                <w:rStyle w:val="normaltextrun"/>
                <w:rFonts w:ascii="Century Gothic" w:hAnsi="Century Gothic" w:cstheme="minorHAnsi"/>
                <w:sz w:val="22"/>
                <w:szCs w:val="22"/>
              </w:rPr>
              <w:t>, conducting formal training or walkthroughs/demonstrations of operational processes and procedures, Q&amp;A sessions, and job shadowing.</w:t>
            </w:r>
            <w:r w:rsidRPr="00DE23A4">
              <w:rPr>
                <w:rStyle w:val="eop"/>
                <w:rFonts w:ascii="Century Gothic" w:hAnsi="Century Gothic" w:cstheme="minorHAnsi"/>
                <w:sz w:val="22"/>
                <w:szCs w:val="22"/>
              </w:rPr>
              <w:t> </w:t>
            </w:r>
          </w:p>
        </w:tc>
      </w:tr>
      <w:tr w:rsidR="00B27C0D" w:rsidRPr="00CF4C1F" w14:paraId="7D7372BB" w14:textId="045F631F" w:rsidTr="0029204F">
        <w:tc>
          <w:tcPr>
            <w:tcW w:w="1350" w:type="dxa"/>
            <w:shd w:val="clear" w:color="auto" w:fill="95B3D7"/>
          </w:tcPr>
          <w:p w14:paraId="1FADE514" w14:textId="77777777" w:rsidR="00B27C0D" w:rsidRPr="007E16DA" w:rsidRDefault="00B27C0D" w:rsidP="00001A4C">
            <w:pPr>
              <w:pStyle w:val="ListParagraph"/>
              <w:numPr>
                <w:ilvl w:val="0"/>
                <w:numId w:val="23"/>
              </w:numPr>
              <w:ind w:left="340"/>
              <w:rPr>
                <w:rFonts w:ascii="Century Gothic" w:hAnsi="Century Gothic" w:cstheme="minorHAnsi"/>
                <w:sz w:val="22"/>
                <w:szCs w:val="22"/>
              </w:rPr>
            </w:pPr>
          </w:p>
        </w:tc>
        <w:tc>
          <w:tcPr>
            <w:tcW w:w="11880" w:type="dxa"/>
            <w:shd w:val="clear" w:color="auto" w:fill="F2F2F2" w:themeFill="background1" w:themeFillShade="F2"/>
          </w:tcPr>
          <w:p w14:paraId="6360E4FC" w14:textId="5F55FCD5" w:rsidR="00B27C0D" w:rsidRPr="00DE23A4" w:rsidRDefault="00B27C0D"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participate in Transition Readiness Reviews and provide information on the actions taken to prepare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or the Consortium to assume responsibility for M&amp;E support including </w:t>
            </w:r>
            <w:r w:rsidR="00D75D89" w:rsidRPr="00DE23A4">
              <w:rPr>
                <w:rStyle w:val="normaltextrun"/>
                <w:rFonts w:ascii="Century Gothic" w:hAnsi="Century Gothic" w:cstheme="minorHAnsi"/>
                <w:sz w:val="22"/>
                <w:szCs w:val="22"/>
              </w:rPr>
              <w:t>S</w:t>
            </w:r>
            <w:r w:rsidRPr="00DE23A4">
              <w:rPr>
                <w:rStyle w:val="normaltextrun"/>
                <w:rFonts w:ascii="Century Gothic" w:hAnsi="Century Gothic" w:cstheme="minorHAnsi"/>
                <w:sz w:val="22"/>
                <w:szCs w:val="22"/>
              </w:rPr>
              <w:t>ervices, functions, or other items identified in the Transition-Out Plan.</w:t>
            </w:r>
            <w:r w:rsidRPr="00DE23A4">
              <w:rPr>
                <w:rStyle w:val="eop"/>
                <w:rFonts w:ascii="Century Gothic" w:hAnsi="Century Gothic" w:cstheme="minorHAnsi"/>
                <w:sz w:val="22"/>
                <w:szCs w:val="22"/>
              </w:rPr>
              <w:t> </w:t>
            </w:r>
          </w:p>
        </w:tc>
      </w:tr>
      <w:bookmarkEnd w:id="50"/>
    </w:tbl>
    <w:p w14:paraId="24AC9377" w14:textId="51B533F1" w:rsidR="0002194F" w:rsidRDefault="0002194F" w:rsidP="008C1731">
      <w:pPr>
        <w:pStyle w:val="Heading2"/>
        <w:ind w:left="0"/>
      </w:pPr>
    </w:p>
    <w:tbl>
      <w:tblPr>
        <w:tblStyle w:val="TableGrid"/>
        <w:tblW w:w="13230" w:type="dxa"/>
        <w:tblInd w:w="895" w:type="dxa"/>
        <w:tblLook w:val="04A0" w:firstRow="1" w:lastRow="0" w:firstColumn="1" w:lastColumn="0" w:noHBand="0" w:noVBand="1"/>
      </w:tblPr>
      <w:tblGrid>
        <w:gridCol w:w="1350"/>
        <w:gridCol w:w="11880"/>
      </w:tblGrid>
      <w:tr w:rsidR="00281DCE" w:rsidRPr="0009627A" w14:paraId="4B7037DE" w14:textId="77777777" w:rsidTr="0029204F">
        <w:trPr>
          <w:tblHeader/>
        </w:trPr>
        <w:tc>
          <w:tcPr>
            <w:tcW w:w="13230" w:type="dxa"/>
            <w:gridSpan w:val="2"/>
            <w:shd w:val="clear" w:color="auto" w:fill="2F5496" w:themeFill="accent1" w:themeFillShade="BF"/>
            <w:vAlign w:val="bottom"/>
          </w:tcPr>
          <w:p w14:paraId="0350BD06" w14:textId="1457CFD3" w:rsidR="00281DCE" w:rsidRPr="00281DCE" w:rsidRDefault="00281DCE" w:rsidP="008C1731">
            <w:pPr>
              <w:rPr>
                <w:rFonts w:ascii="Century Gothic" w:hAnsi="Century Gothic"/>
                <w:b/>
                <w:smallCaps/>
                <w:color w:val="FFFFFF" w:themeColor="background1"/>
              </w:rPr>
            </w:pPr>
            <w:r w:rsidRPr="00281DCE">
              <w:rPr>
                <w:rFonts w:ascii="Century Gothic" w:hAnsi="Century Gothic"/>
                <w:b/>
                <w:smallCaps/>
                <w:color w:val="FFFFFF" w:themeColor="background1"/>
              </w:rPr>
              <w:t xml:space="preserve">Subtask: 10.2 Transition-Out Work </w:t>
            </w:r>
            <w:r w:rsidR="00D476B4">
              <w:rPr>
                <w:rFonts w:ascii="Century Gothic" w:hAnsi="Century Gothic"/>
                <w:b/>
                <w:smallCaps/>
                <w:color w:val="FFFFFF" w:themeColor="background1"/>
              </w:rPr>
              <w:t>Schedule</w:t>
            </w:r>
            <w:r w:rsidR="00FE73BE">
              <w:rPr>
                <w:rFonts w:ascii="Century Gothic" w:hAnsi="Century Gothic"/>
                <w:b/>
                <w:smallCaps/>
                <w:color w:val="FFFFFF" w:themeColor="background1"/>
              </w:rPr>
              <w:t xml:space="preserve"> </w:t>
            </w:r>
            <w:r w:rsidRPr="00281DCE">
              <w:rPr>
                <w:rFonts w:ascii="Century Gothic" w:hAnsi="Century Gothic"/>
                <w:b/>
                <w:smallCaps/>
                <w:color w:val="FFFFFF" w:themeColor="background1"/>
              </w:rPr>
              <w:t>(2 Requirements)</w:t>
            </w:r>
          </w:p>
        </w:tc>
      </w:tr>
      <w:tr w:rsidR="00AE5D62" w:rsidRPr="0009627A" w14:paraId="422D13FA" w14:textId="5A397448" w:rsidTr="0029204F">
        <w:trPr>
          <w:tblHeader/>
        </w:trPr>
        <w:tc>
          <w:tcPr>
            <w:tcW w:w="1350" w:type="dxa"/>
            <w:shd w:val="clear" w:color="auto" w:fill="95B3D7"/>
            <w:vAlign w:val="bottom"/>
          </w:tcPr>
          <w:p w14:paraId="10061E4B" w14:textId="20D918C8" w:rsidR="00AE5D62" w:rsidRPr="00281DCE" w:rsidRDefault="00AE5D62" w:rsidP="008C1731">
            <w:pPr>
              <w:rPr>
                <w:rFonts w:ascii="Century Gothic" w:hAnsi="Century Gothic"/>
                <w:b/>
                <w:smallCaps/>
                <w:color w:val="FFFFFF" w:themeColor="background1"/>
              </w:rPr>
            </w:pPr>
            <w:r w:rsidRPr="00281DCE">
              <w:rPr>
                <w:rFonts w:ascii="Century Gothic" w:hAnsi="Century Gothic"/>
                <w:b/>
                <w:smallCaps/>
                <w:color w:val="FFFFFF" w:themeColor="background1"/>
              </w:rPr>
              <w:t>Unique ID</w:t>
            </w:r>
          </w:p>
        </w:tc>
        <w:tc>
          <w:tcPr>
            <w:tcW w:w="11880" w:type="dxa"/>
            <w:shd w:val="clear" w:color="auto" w:fill="95B3D7"/>
            <w:vAlign w:val="bottom"/>
          </w:tcPr>
          <w:p w14:paraId="7D8AB090" w14:textId="48A74E96" w:rsidR="00AE5D62" w:rsidRPr="00B27C0D" w:rsidRDefault="00AE5D62" w:rsidP="008C1731">
            <w:pPr>
              <w:rPr>
                <w:rFonts w:ascii="Century Gothic" w:hAnsi="Century Gothic"/>
                <w:b/>
                <w:smallCaps/>
                <w:color w:val="FFFFFF" w:themeColor="background1"/>
              </w:rPr>
            </w:pPr>
            <w:r w:rsidRPr="00281DCE">
              <w:rPr>
                <w:rFonts w:ascii="Century Gothic" w:hAnsi="Century Gothic"/>
                <w:b/>
                <w:smallCaps/>
                <w:color w:val="FFFFFF" w:themeColor="background1"/>
              </w:rPr>
              <w:t>Requirement</w:t>
            </w:r>
          </w:p>
        </w:tc>
      </w:tr>
      <w:tr w:rsidR="000C24E6" w:rsidRPr="0009627A" w14:paraId="0127A48A" w14:textId="6EB17DAE" w:rsidTr="0029204F">
        <w:tc>
          <w:tcPr>
            <w:tcW w:w="1350" w:type="dxa"/>
            <w:shd w:val="clear" w:color="auto" w:fill="95B3D7"/>
          </w:tcPr>
          <w:p w14:paraId="5B28BD8D" w14:textId="77777777" w:rsidR="000C24E6" w:rsidRPr="007E16DA" w:rsidRDefault="000C24E6" w:rsidP="00001A4C">
            <w:pPr>
              <w:pStyle w:val="ListParagraph"/>
              <w:numPr>
                <w:ilvl w:val="0"/>
                <w:numId w:val="24"/>
              </w:numPr>
              <w:ind w:left="340"/>
              <w:rPr>
                <w:rFonts w:ascii="Century Gothic" w:hAnsi="Century Gothic" w:cstheme="minorHAnsi"/>
                <w:sz w:val="22"/>
                <w:szCs w:val="22"/>
              </w:rPr>
            </w:pPr>
          </w:p>
        </w:tc>
        <w:tc>
          <w:tcPr>
            <w:tcW w:w="11880" w:type="dxa"/>
            <w:shd w:val="clear" w:color="auto" w:fill="F2F2F2" w:themeFill="background1" w:themeFillShade="F2"/>
          </w:tcPr>
          <w:p w14:paraId="400CEC38" w14:textId="2E50FC0D" w:rsidR="000C24E6" w:rsidRPr="003F6097" w:rsidRDefault="000C24E6" w:rsidP="008C1731">
            <w:pPr>
              <w:pStyle w:val="paragraph"/>
              <w:spacing w:before="0" w:beforeAutospacing="0" w:after="0" w:afterAutospacing="0"/>
              <w:textAlignment w:val="baseline"/>
              <w:rPr>
                <w:rFonts w:ascii="Century Gothic" w:hAnsi="Century Gothic" w:cstheme="minorHAnsi"/>
                <w:sz w:val="22"/>
                <w:szCs w:val="22"/>
              </w:rPr>
            </w:pPr>
            <w:r w:rsidRPr="003F6097">
              <w:rPr>
                <w:rStyle w:val="normaltextrun"/>
                <w:rFonts w:ascii="Century Gothic" w:eastAsiaTheme="minorHAnsi" w:hAnsi="Century Gothic" w:cstheme="minorHAnsi"/>
                <w:sz w:val="22"/>
                <w:szCs w:val="22"/>
              </w:rPr>
              <w:t xml:space="preserve">The </w:t>
            </w:r>
            <w:r w:rsidR="007865FF">
              <w:rPr>
                <w:rStyle w:val="normaltextrun"/>
                <w:rFonts w:ascii="Century Gothic" w:eastAsiaTheme="minorHAnsi" w:hAnsi="Century Gothic" w:cstheme="minorHAnsi"/>
                <w:sz w:val="22"/>
                <w:szCs w:val="22"/>
              </w:rPr>
              <w:t>Contractor</w:t>
            </w:r>
            <w:r w:rsidRPr="003F6097">
              <w:rPr>
                <w:rStyle w:val="normaltextrun"/>
                <w:rFonts w:ascii="Century Gothic" w:eastAsiaTheme="minorHAnsi" w:hAnsi="Century Gothic" w:cstheme="minorHAnsi"/>
                <w:sz w:val="22"/>
                <w:szCs w:val="22"/>
              </w:rPr>
              <w:t xml:space="preserve"> will develop, deliver, maintain, and execute a M&amp;E Transition-Out Work </w:t>
            </w:r>
            <w:r w:rsidR="00057B26" w:rsidRPr="003F6097">
              <w:rPr>
                <w:rStyle w:val="normaltextrun"/>
                <w:rFonts w:ascii="Century Gothic" w:eastAsiaTheme="minorHAnsi" w:hAnsi="Century Gothic" w:cstheme="minorHAnsi"/>
                <w:sz w:val="22"/>
                <w:szCs w:val="22"/>
              </w:rPr>
              <w:t>Schedule</w:t>
            </w:r>
            <w:r w:rsidRPr="003F6097">
              <w:rPr>
                <w:rStyle w:val="normaltextrun"/>
                <w:rFonts w:ascii="Century Gothic" w:hAnsi="Century Gothic" w:cstheme="minorHAnsi"/>
                <w:sz w:val="22"/>
                <w:szCs w:val="22"/>
              </w:rPr>
              <w:t xml:space="preserve">, in cooperation and coordination with the Consortium and other CalSAWS </w:t>
            </w:r>
            <w:r w:rsidR="007865FF">
              <w:rPr>
                <w:rStyle w:val="normaltextrun"/>
                <w:rFonts w:ascii="Century Gothic" w:hAnsi="Century Gothic" w:cstheme="minorHAnsi"/>
                <w:sz w:val="22"/>
                <w:szCs w:val="22"/>
              </w:rPr>
              <w:t>Contractor</w:t>
            </w:r>
            <w:r w:rsidRPr="003F6097">
              <w:rPr>
                <w:rStyle w:val="normaltextrun"/>
                <w:rFonts w:ascii="Century Gothic" w:hAnsi="Century Gothic" w:cstheme="minorHAnsi"/>
                <w:sz w:val="22"/>
                <w:szCs w:val="22"/>
              </w:rPr>
              <w:t xml:space="preserve">s as applicable, </w:t>
            </w:r>
            <w:r w:rsidRPr="003F6097">
              <w:rPr>
                <w:rStyle w:val="normaltextrun"/>
                <w:rFonts w:ascii="Century Gothic" w:eastAsiaTheme="minorHAnsi" w:hAnsi="Century Gothic" w:cstheme="minorHAnsi"/>
                <w:sz w:val="22"/>
                <w:szCs w:val="22"/>
              </w:rPr>
              <w:t xml:space="preserve">in accordance with the </w:t>
            </w:r>
            <w:r w:rsidR="003F6097" w:rsidRPr="003F6097">
              <w:rPr>
                <w:rStyle w:val="normaltextrun"/>
                <w:rFonts w:ascii="Century Gothic" w:eastAsiaTheme="minorHAnsi" w:hAnsi="Century Gothic" w:cstheme="minorHAnsi"/>
                <w:sz w:val="22"/>
                <w:szCs w:val="22"/>
              </w:rPr>
              <w:t>M</w:t>
            </w:r>
            <w:r w:rsidR="003F6097" w:rsidRPr="003F6097">
              <w:rPr>
                <w:rStyle w:val="normaltextrun"/>
                <w:rFonts w:ascii="Century Gothic" w:eastAsiaTheme="minorHAnsi" w:hAnsi="Century Gothic"/>
                <w:sz w:val="22"/>
                <w:szCs w:val="22"/>
              </w:rPr>
              <w:t>&amp;E Transition-Out Plan</w:t>
            </w:r>
            <w:r w:rsidRPr="003F6097">
              <w:rPr>
                <w:rStyle w:val="normaltextrun"/>
                <w:rFonts w:ascii="Century Gothic" w:eastAsiaTheme="minorHAnsi" w:hAnsi="Century Gothic" w:cstheme="minorHAnsi"/>
                <w:sz w:val="22"/>
                <w:szCs w:val="22"/>
              </w:rPr>
              <w:t xml:space="preserve">.  </w:t>
            </w:r>
          </w:p>
          <w:p w14:paraId="2DF1EBAC" w14:textId="15824EBD" w:rsidR="000C24E6" w:rsidRPr="00E46853" w:rsidRDefault="000C24E6" w:rsidP="008C1731">
            <w:pPr>
              <w:rPr>
                <w:rFonts w:ascii="Century Gothic" w:eastAsia="MS Mincho" w:hAnsi="Century Gothic" w:cstheme="minorHAnsi"/>
                <w:b/>
                <w:bCs/>
                <w:sz w:val="22"/>
                <w:szCs w:val="22"/>
              </w:rPr>
            </w:pPr>
            <w:r w:rsidRPr="000C24E6">
              <w:rPr>
                <w:rStyle w:val="normaltextrun"/>
                <w:rFonts w:ascii="Century Gothic" w:eastAsia="MS Mincho" w:hAnsi="Century Gothic" w:cstheme="minorHAnsi"/>
                <w:b/>
                <w:bCs/>
                <w:sz w:val="22"/>
                <w:szCs w:val="22"/>
              </w:rPr>
              <w:t xml:space="preserve">Deliverable: </w:t>
            </w:r>
            <w:r w:rsidRPr="00E46853">
              <w:rPr>
                <w:rStyle w:val="normaltextrun"/>
                <w:rFonts w:ascii="Century Gothic" w:eastAsia="MS Mincho" w:hAnsi="Century Gothic" w:cstheme="minorHAnsi"/>
                <w:b/>
                <w:bCs/>
                <w:sz w:val="22"/>
                <w:szCs w:val="22"/>
              </w:rPr>
              <w:t xml:space="preserve">M&amp;E Transition-Out Work </w:t>
            </w:r>
            <w:r w:rsidR="00057B26" w:rsidRPr="00057B26">
              <w:rPr>
                <w:rStyle w:val="normaltextrun"/>
                <w:rFonts w:ascii="Century Gothic" w:eastAsia="MS Mincho" w:hAnsi="Century Gothic" w:cstheme="minorHAnsi"/>
                <w:b/>
                <w:bCs/>
                <w:sz w:val="22"/>
                <w:szCs w:val="22"/>
              </w:rPr>
              <w:t>Schedule</w:t>
            </w:r>
          </w:p>
        </w:tc>
      </w:tr>
      <w:tr w:rsidR="00E43983" w:rsidRPr="0009627A" w14:paraId="17616560" w14:textId="262265AA" w:rsidTr="0029204F">
        <w:tc>
          <w:tcPr>
            <w:tcW w:w="1350" w:type="dxa"/>
            <w:shd w:val="clear" w:color="auto" w:fill="95B3D7"/>
          </w:tcPr>
          <w:p w14:paraId="700CB3CE" w14:textId="77777777" w:rsidR="00E43983" w:rsidRPr="007E16DA" w:rsidRDefault="00E43983" w:rsidP="00001A4C">
            <w:pPr>
              <w:pStyle w:val="ListParagraph"/>
              <w:numPr>
                <w:ilvl w:val="0"/>
                <w:numId w:val="24"/>
              </w:numPr>
              <w:ind w:left="340"/>
              <w:rPr>
                <w:rFonts w:ascii="Century Gothic" w:hAnsi="Century Gothic" w:cstheme="minorHAnsi"/>
                <w:sz w:val="22"/>
                <w:szCs w:val="22"/>
              </w:rPr>
            </w:pPr>
          </w:p>
        </w:tc>
        <w:tc>
          <w:tcPr>
            <w:tcW w:w="11880" w:type="dxa"/>
            <w:shd w:val="clear" w:color="auto" w:fill="F2F2F2" w:themeFill="background1" w:themeFillShade="F2"/>
          </w:tcPr>
          <w:p w14:paraId="5FE8110A" w14:textId="4B4D166D"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maintain and update the M&amp;E Transition-Out Work </w:t>
            </w:r>
            <w:r w:rsidR="008571B4" w:rsidRPr="00DE23A4">
              <w:rPr>
                <w:rStyle w:val="normaltextrun"/>
                <w:rFonts w:ascii="Century Gothic" w:hAnsi="Century Gothic" w:cstheme="minorHAnsi"/>
                <w:sz w:val="22"/>
                <w:szCs w:val="22"/>
              </w:rPr>
              <w:t>S</w:t>
            </w:r>
            <w:r w:rsidR="008571B4" w:rsidRPr="00DE23A4">
              <w:rPr>
                <w:rStyle w:val="normaltextrun"/>
                <w:rFonts w:ascii="Century Gothic" w:hAnsi="Century Gothic"/>
                <w:sz w:val="22"/>
                <w:szCs w:val="22"/>
              </w:rPr>
              <w:t>chedule</w:t>
            </w:r>
            <w:r w:rsidRPr="00DE23A4">
              <w:rPr>
                <w:rStyle w:val="normaltextrun"/>
                <w:rFonts w:ascii="Century Gothic" w:hAnsi="Century Gothic" w:cstheme="minorHAnsi"/>
                <w:sz w:val="22"/>
                <w:szCs w:val="22"/>
              </w:rPr>
              <w:t xml:space="preserve"> through the completion of Transition-Out in accordance with the schedule management process in the C</w:t>
            </w:r>
            <w:r w:rsidR="00EA65CF" w:rsidRPr="00DE23A4">
              <w:rPr>
                <w:rStyle w:val="normaltextrun"/>
                <w:rFonts w:ascii="Century Gothic" w:hAnsi="Century Gothic" w:cstheme="minorHAnsi"/>
                <w:sz w:val="22"/>
                <w:szCs w:val="22"/>
              </w:rPr>
              <w:t xml:space="preserve">alSAWS </w:t>
            </w:r>
            <w:r w:rsidR="00B97934" w:rsidRPr="00DE23A4">
              <w:rPr>
                <w:rStyle w:val="normaltextrun"/>
                <w:rFonts w:ascii="Century Gothic" w:hAnsi="Century Gothic" w:cstheme="minorHAnsi"/>
                <w:sz w:val="22"/>
                <w:szCs w:val="22"/>
              </w:rPr>
              <w:t>Enterprise</w:t>
            </w:r>
            <w:r w:rsidRPr="00DE23A4">
              <w:rPr>
                <w:rStyle w:val="normaltextrun"/>
                <w:rFonts w:ascii="Century Gothic" w:hAnsi="Century Gothic" w:cstheme="minorHAnsi"/>
                <w:sz w:val="22"/>
                <w:szCs w:val="22"/>
              </w:rPr>
              <w:t xml:space="preserve"> PCD.</w:t>
            </w:r>
            <w:r w:rsidRPr="00DE23A4">
              <w:rPr>
                <w:rStyle w:val="eop"/>
                <w:rFonts w:ascii="Century Gothic" w:hAnsi="Century Gothic" w:cstheme="minorHAnsi"/>
                <w:sz w:val="22"/>
                <w:szCs w:val="22"/>
              </w:rPr>
              <w:t> </w:t>
            </w:r>
          </w:p>
        </w:tc>
      </w:tr>
    </w:tbl>
    <w:p w14:paraId="7A7BE3FA" w14:textId="59614AA0" w:rsidR="0002194F" w:rsidRDefault="0002194F" w:rsidP="008C1731">
      <w:pPr>
        <w:pStyle w:val="Heading2"/>
        <w:ind w:left="0" w:firstLine="630"/>
      </w:pPr>
    </w:p>
    <w:tbl>
      <w:tblPr>
        <w:tblStyle w:val="TableGrid"/>
        <w:tblW w:w="13230" w:type="dxa"/>
        <w:tblInd w:w="895" w:type="dxa"/>
        <w:tblLook w:val="04A0" w:firstRow="1" w:lastRow="0" w:firstColumn="1" w:lastColumn="0" w:noHBand="0" w:noVBand="1"/>
      </w:tblPr>
      <w:tblGrid>
        <w:gridCol w:w="1350"/>
        <w:gridCol w:w="11880"/>
      </w:tblGrid>
      <w:tr w:rsidR="001B64B3" w:rsidRPr="001B64B3" w14:paraId="3BFC65BA" w14:textId="77777777" w:rsidTr="0029204F">
        <w:trPr>
          <w:tblHeader/>
        </w:trPr>
        <w:tc>
          <w:tcPr>
            <w:tcW w:w="13230" w:type="dxa"/>
            <w:gridSpan w:val="2"/>
            <w:shd w:val="clear" w:color="auto" w:fill="2F5496" w:themeFill="accent1" w:themeFillShade="BF"/>
            <w:vAlign w:val="bottom"/>
          </w:tcPr>
          <w:p w14:paraId="367830FF" w14:textId="774FCB21" w:rsidR="001B64B3" w:rsidRPr="001B64B3" w:rsidRDefault="001B64B3" w:rsidP="008C1731">
            <w:pPr>
              <w:rPr>
                <w:rFonts w:ascii="Century Gothic" w:hAnsi="Century Gothic"/>
                <w:b/>
                <w:smallCaps/>
                <w:color w:val="FFFFFF" w:themeColor="background1"/>
              </w:rPr>
            </w:pPr>
            <w:r w:rsidRPr="001B64B3">
              <w:rPr>
                <w:rFonts w:ascii="Century Gothic" w:hAnsi="Century Gothic"/>
                <w:b/>
                <w:smallCaps/>
                <w:color w:val="FFFFFF" w:themeColor="background1"/>
              </w:rPr>
              <w:t>Subtask: 10.3 Transition-Out Training and Knowledge Transfer (5 Requirements)</w:t>
            </w:r>
          </w:p>
        </w:tc>
      </w:tr>
      <w:tr w:rsidR="00AE5D62" w:rsidRPr="001B64B3" w14:paraId="42746871" w14:textId="5F0F193F" w:rsidTr="0029204F">
        <w:trPr>
          <w:tblHeader/>
        </w:trPr>
        <w:tc>
          <w:tcPr>
            <w:tcW w:w="1350" w:type="dxa"/>
            <w:shd w:val="clear" w:color="auto" w:fill="95B3D7"/>
            <w:vAlign w:val="bottom"/>
          </w:tcPr>
          <w:p w14:paraId="7B6BE51E" w14:textId="4D12EF65" w:rsidR="00AE5D62" w:rsidRPr="001B64B3" w:rsidRDefault="00AE5D62" w:rsidP="008C1731">
            <w:pPr>
              <w:rPr>
                <w:rFonts w:ascii="Century Gothic" w:hAnsi="Century Gothic"/>
                <w:b/>
                <w:smallCaps/>
                <w:color w:val="FFFFFF" w:themeColor="background1"/>
              </w:rPr>
            </w:pPr>
            <w:r w:rsidRPr="001B64B3">
              <w:rPr>
                <w:rFonts w:ascii="Century Gothic" w:hAnsi="Century Gothic"/>
                <w:b/>
                <w:smallCaps/>
                <w:color w:val="FFFFFF" w:themeColor="background1"/>
              </w:rPr>
              <w:t>Unique ID</w:t>
            </w:r>
          </w:p>
        </w:tc>
        <w:tc>
          <w:tcPr>
            <w:tcW w:w="11880" w:type="dxa"/>
            <w:shd w:val="clear" w:color="auto" w:fill="95B3D7"/>
            <w:vAlign w:val="bottom"/>
          </w:tcPr>
          <w:p w14:paraId="728C7885" w14:textId="6EB20570" w:rsidR="00AE5D62" w:rsidRPr="001B64B3" w:rsidRDefault="00AE5D62" w:rsidP="008C1731">
            <w:pPr>
              <w:rPr>
                <w:rFonts w:ascii="Century Gothic" w:hAnsi="Century Gothic"/>
                <w:b/>
                <w:smallCaps/>
                <w:color w:val="FFFFFF" w:themeColor="background1"/>
              </w:rPr>
            </w:pPr>
            <w:r w:rsidRPr="00281DCE">
              <w:rPr>
                <w:rFonts w:ascii="Century Gothic" w:hAnsi="Century Gothic"/>
                <w:b/>
                <w:smallCaps/>
                <w:color w:val="FFFFFF" w:themeColor="background1"/>
              </w:rPr>
              <w:t>Requirement</w:t>
            </w:r>
          </w:p>
        </w:tc>
      </w:tr>
      <w:tr w:rsidR="00E43983" w:rsidRPr="0009627A" w14:paraId="77928F66" w14:textId="0BD68431" w:rsidTr="0029204F">
        <w:tc>
          <w:tcPr>
            <w:tcW w:w="1350" w:type="dxa"/>
            <w:shd w:val="clear" w:color="auto" w:fill="95B3D7"/>
          </w:tcPr>
          <w:p w14:paraId="0412DBCD"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70D73C9E" w14:textId="2C1264CB"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conduct knowledge transfer and training activities as identified in the Transition-Out Master Plan and the Transition-Out Work </w:t>
            </w:r>
            <w:r w:rsidR="00A255B9" w:rsidRPr="00DE23A4">
              <w:rPr>
                <w:rStyle w:val="normaltextrun"/>
                <w:rFonts w:ascii="Century Gothic" w:hAnsi="Century Gothic" w:cstheme="minorHAnsi"/>
                <w:sz w:val="22"/>
                <w:szCs w:val="22"/>
              </w:rPr>
              <w:t>S</w:t>
            </w:r>
            <w:r w:rsidR="00A255B9" w:rsidRPr="00DE23A4">
              <w:rPr>
                <w:rStyle w:val="normaltextrun"/>
                <w:rFonts w:ascii="Century Gothic" w:hAnsi="Century Gothic"/>
                <w:sz w:val="22"/>
                <w:szCs w:val="22"/>
              </w:rPr>
              <w:t>chedule</w:t>
            </w:r>
            <w:r w:rsidRPr="00DE23A4">
              <w:rPr>
                <w:rStyle w:val="normaltextrun"/>
                <w:rFonts w:ascii="Century Gothic" w:hAnsi="Century Gothic" w:cstheme="minorHAnsi"/>
                <w:sz w:val="22"/>
                <w:szCs w:val="22"/>
              </w:rPr>
              <w:t xml:space="preserve">, in cooperation and coordination with the Consortium and other CalSAWS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s as applicable.</w:t>
            </w:r>
            <w:r w:rsidRPr="00DE23A4">
              <w:rPr>
                <w:rStyle w:val="eop"/>
                <w:rFonts w:ascii="Century Gothic" w:hAnsi="Century Gothic" w:cstheme="minorHAnsi"/>
                <w:sz w:val="22"/>
                <w:szCs w:val="22"/>
              </w:rPr>
              <w:t> </w:t>
            </w:r>
          </w:p>
        </w:tc>
      </w:tr>
      <w:tr w:rsidR="00E43983" w:rsidRPr="0009627A" w14:paraId="5C384501" w14:textId="77777777" w:rsidTr="0029204F">
        <w:tc>
          <w:tcPr>
            <w:tcW w:w="1350" w:type="dxa"/>
            <w:shd w:val="clear" w:color="auto" w:fill="95B3D7"/>
          </w:tcPr>
          <w:p w14:paraId="0C376D2F"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38EC4673" w14:textId="2DB49FD1" w:rsidR="00E43983" w:rsidRPr="00DE23A4" w:rsidRDefault="00E43983" w:rsidP="008C1731">
            <w:pPr>
              <w:rPr>
                <w:rFonts w:ascii="Century Gothic" w:hAnsi="Century Gothic" w:cstheme="minorHAnsi"/>
                <w:color w:val="FF0000"/>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update all </w:t>
            </w:r>
            <w:r w:rsidR="00C60127" w:rsidRPr="00DE23A4">
              <w:rPr>
                <w:rStyle w:val="normaltextrun"/>
                <w:rFonts w:ascii="Century Gothic" w:hAnsi="Century Gothic" w:cstheme="minorHAnsi"/>
                <w:sz w:val="22"/>
                <w:szCs w:val="22"/>
              </w:rPr>
              <w:t>Documentation</w:t>
            </w:r>
            <w:r w:rsidRPr="00DE23A4">
              <w:rPr>
                <w:rStyle w:val="normaltextrun"/>
                <w:rFonts w:ascii="Century Gothic" w:hAnsi="Century Gothic" w:cstheme="minorHAnsi"/>
                <w:sz w:val="22"/>
                <w:szCs w:val="22"/>
              </w:rPr>
              <w:t xml:space="preserve"> and Deliverables identified in the M&amp;E Transition-Out Documentation and Deliverables Assessment prior to beginning Transition-Out Training and Knowledge Transfer.</w:t>
            </w:r>
          </w:p>
        </w:tc>
      </w:tr>
      <w:tr w:rsidR="00E43983" w:rsidRPr="0009627A" w14:paraId="6C40DE31" w14:textId="7794E2D6" w:rsidTr="0029204F">
        <w:tc>
          <w:tcPr>
            <w:tcW w:w="1350" w:type="dxa"/>
            <w:shd w:val="clear" w:color="auto" w:fill="95B3D7"/>
          </w:tcPr>
          <w:p w14:paraId="21F290C2"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5B27E33D" w14:textId="629E2B79"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training materials to be used in the walkthroughs, demonstrations, and systems training for prior written </w:t>
            </w:r>
            <w:r w:rsidR="003B2B6F" w:rsidRPr="00DE23A4">
              <w:rPr>
                <w:rStyle w:val="normaltextrun"/>
                <w:rFonts w:ascii="Century Gothic" w:hAnsi="Century Gothic" w:cstheme="minorHAnsi"/>
                <w:sz w:val="22"/>
                <w:szCs w:val="22"/>
              </w:rPr>
              <w:t>Acceptance</w:t>
            </w:r>
            <w:r w:rsidRPr="00DE23A4">
              <w:rPr>
                <w:rStyle w:val="normaltextrun"/>
                <w:rFonts w:ascii="Century Gothic" w:hAnsi="Century Gothic" w:cstheme="minorHAnsi"/>
                <w:sz w:val="22"/>
                <w:szCs w:val="22"/>
              </w:rPr>
              <w:t xml:space="preserve"> by the Consortium.</w:t>
            </w:r>
            <w:r w:rsidRPr="00DE23A4">
              <w:rPr>
                <w:rStyle w:val="eop"/>
                <w:rFonts w:ascii="Century Gothic" w:hAnsi="Century Gothic" w:cstheme="minorHAnsi"/>
                <w:sz w:val="22"/>
                <w:szCs w:val="22"/>
              </w:rPr>
              <w:t> </w:t>
            </w:r>
          </w:p>
        </w:tc>
      </w:tr>
      <w:tr w:rsidR="00E43983" w:rsidRPr="0009627A" w14:paraId="5984A260" w14:textId="6056E572" w:rsidTr="0029204F">
        <w:tc>
          <w:tcPr>
            <w:tcW w:w="1350" w:type="dxa"/>
            <w:shd w:val="clear" w:color="auto" w:fill="95B3D7"/>
          </w:tcPr>
          <w:p w14:paraId="61EAD8AD"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265FA1E2" w14:textId="49F1CF42" w:rsidR="00E43983" w:rsidRPr="00DE23A4" w:rsidRDefault="00E43983" w:rsidP="008C1731">
            <w:pPr>
              <w:rPr>
                <w:rFonts w:ascii="Century Gothic" w:hAnsi="Century Gothic" w:cstheme="minorHAnsi"/>
                <w:sz w:val="22"/>
                <w:szCs w:val="22"/>
              </w:rPr>
            </w:pPr>
            <w:r w:rsidRPr="00DE23A4">
              <w:rPr>
                <w:rStyle w:val="normaltextrun"/>
                <w:rFonts w:ascii="Century Gothic" w:hAnsi="Century Gothic" w:cstheme="minorHAnsi"/>
                <w:sz w:val="22"/>
                <w:szCs w:val="22"/>
              </w:rPr>
              <w:t xml:space="preserve">The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will provide formal training sessions for the successor </w:t>
            </w:r>
            <w:r w:rsidR="007865FF" w:rsidRPr="00DE23A4">
              <w:rPr>
                <w:rStyle w:val="normaltextrun"/>
                <w:rFonts w:ascii="Century Gothic" w:hAnsi="Century Gothic" w:cstheme="minorHAnsi"/>
                <w:sz w:val="22"/>
                <w:szCs w:val="22"/>
              </w:rPr>
              <w:t>Contractor</w:t>
            </w:r>
            <w:r w:rsidRPr="00DE23A4">
              <w:rPr>
                <w:rStyle w:val="normaltextrun"/>
                <w:rFonts w:ascii="Century Gothic" w:hAnsi="Century Gothic" w:cstheme="minorHAnsi"/>
                <w:sz w:val="22"/>
                <w:szCs w:val="22"/>
              </w:rPr>
              <w:t xml:space="preserve"> and/or Consortium staff. The training will be centralized around hands-on training, as determined by the Consortium.</w:t>
            </w:r>
            <w:r w:rsidRPr="00DE23A4">
              <w:rPr>
                <w:rStyle w:val="eop"/>
                <w:rFonts w:ascii="Century Gothic" w:hAnsi="Century Gothic" w:cstheme="minorHAnsi"/>
                <w:sz w:val="22"/>
                <w:szCs w:val="22"/>
              </w:rPr>
              <w:t> </w:t>
            </w:r>
          </w:p>
        </w:tc>
      </w:tr>
      <w:tr w:rsidR="00E43983" w:rsidRPr="0009627A" w14:paraId="2A476B5D" w14:textId="125E9C3A" w:rsidTr="0029204F">
        <w:tc>
          <w:tcPr>
            <w:tcW w:w="1350" w:type="dxa"/>
            <w:shd w:val="clear" w:color="auto" w:fill="95B3D7"/>
          </w:tcPr>
          <w:p w14:paraId="2D0174A1" w14:textId="77777777" w:rsidR="00E43983" w:rsidRPr="007E16DA" w:rsidRDefault="00E43983" w:rsidP="00001A4C">
            <w:pPr>
              <w:pStyle w:val="ListParagraph"/>
              <w:numPr>
                <w:ilvl w:val="0"/>
                <w:numId w:val="25"/>
              </w:numPr>
              <w:ind w:left="340"/>
              <w:rPr>
                <w:rFonts w:ascii="Century Gothic" w:hAnsi="Century Gothic" w:cstheme="minorHAnsi"/>
                <w:sz w:val="22"/>
                <w:szCs w:val="22"/>
              </w:rPr>
            </w:pPr>
          </w:p>
        </w:tc>
        <w:tc>
          <w:tcPr>
            <w:tcW w:w="11880" w:type="dxa"/>
            <w:shd w:val="clear" w:color="auto" w:fill="F2F2F2" w:themeFill="background1" w:themeFillShade="F2"/>
          </w:tcPr>
          <w:p w14:paraId="12ED812C" w14:textId="5A9B1788" w:rsidR="00E43983" w:rsidRPr="00DE23A4" w:rsidRDefault="00E43983" w:rsidP="008C1731">
            <w:pPr>
              <w:pStyle w:val="paragraph"/>
              <w:spacing w:before="0" w:beforeAutospacing="0" w:after="0" w:afterAutospacing="0"/>
              <w:textAlignment w:val="baseline"/>
              <w:rPr>
                <w:rFonts w:ascii="Century Gothic" w:hAnsi="Century Gothic" w:cstheme="minorHAnsi"/>
                <w:sz w:val="22"/>
                <w:szCs w:val="22"/>
              </w:rPr>
            </w:pPr>
            <w:r w:rsidRPr="00DE23A4">
              <w:rPr>
                <w:rStyle w:val="normaltextrun"/>
                <w:rFonts w:ascii="Century Gothic" w:eastAsia="MS Mincho" w:hAnsi="Century Gothic" w:cstheme="minorHAnsi"/>
                <w:sz w:val="22"/>
                <w:szCs w:val="22"/>
              </w:rPr>
              <w:t xml:space="preserve">Prior to the start of Transition-Out Training, 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xml:space="preserve"> will provide for Consortium approval with the following: </w:t>
            </w:r>
            <w:r w:rsidRPr="00DE23A4">
              <w:rPr>
                <w:rStyle w:val="eop"/>
                <w:rFonts w:ascii="Century Gothic" w:hAnsi="Century Gothic" w:cstheme="minorHAnsi"/>
                <w:sz w:val="22"/>
                <w:szCs w:val="22"/>
              </w:rPr>
              <w:t> </w:t>
            </w:r>
          </w:p>
          <w:p w14:paraId="3C812B9C" w14:textId="77777777" w:rsidR="00E43983" w:rsidRPr="00DE23A4" w:rsidRDefault="00E43983" w:rsidP="00001A4C">
            <w:pPr>
              <w:pStyle w:val="paragraph"/>
              <w:numPr>
                <w:ilvl w:val="0"/>
                <w:numId w:val="35"/>
              </w:numPr>
              <w:spacing w:before="0" w:beforeAutospacing="0" w:after="0" w:afterAutospacing="0"/>
              <w:ind w:left="608"/>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A schedule of planned training sessions, including length of sessions and locations. </w:t>
            </w:r>
          </w:p>
          <w:p w14:paraId="1D664BE2" w14:textId="359033AF" w:rsidR="00E43983" w:rsidRPr="00DE23A4" w:rsidRDefault="00E43983" w:rsidP="00001A4C">
            <w:pPr>
              <w:pStyle w:val="paragraph"/>
              <w:numPr>
                <w:ilvl w:val="0"/>
                <w:numId w:val="35"/>
              </w:numPr>
              <w:spacing w:before="0" w:beforeAutospacing="0" w:after="0" w:afterAutospacing="0"/>
              <w:ind w:left="608"/>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Number of </w:t>
            </w:r>
            <w:r w:rsidR="007865FF" w:rsidRPr="00DE23A4">
              <w:rPr>
                <w:rStyle w:val="normaltextrun"/>
                <w:rFonts w:ascii="Century Gothic" w:eastAsia="MS Mincho" w:hAnsi="Century Gothic" w:cstheme="minorHAnsi"/>
                <w:sz w:val="22"/>
                <w:szCs w:val="22"/>
              </w:rPr>
              <w:t>Contractor</w:t>
            </w:r>
            <w:r w:rsidR="007B7A52" w:rsidRPr="00DE23A4">
              <w:rPr>
                <w:rStyle w:val="normaltextrun"/>
                <w:rFonts w:ascii="Century Gothic" w:eastAsia="MS Mincho" w:hAnsi="Century Gothic" w:cstheme="minorHAnsi"/>
                <w:sz w:val="22"/>
                <w:szCs w:val="22"/>
              </w:rPr>
              <w:t xml:space="preserve"> and/or Consortium staff</w:t>
            </w:r>
            <w:r w:rsidRPr="00DE23A4">
              <w:rPr>
                <w:rStyle w:val="normaltextrun"/>
                <w:rFonts w:ascii="Century Gothic" w:eastAsia="MS Mincho" w:hAnsi="Century Gothic" w:cstheme="minorHAnsi"/>
                <w:sz w:val="22"/>
                <w:szCs w:val="22"/>
              </w:rPr>
              <w:t> to be trained per area. </w:t>
            </w:r>
          </w:p>
          <w:p w14:paraId="6907B2B6" w14:textId="46CC0EF3" w:rsidR="00E43983" w:rsidRPr="00DE23A4" w:rsidRDefault="00E43983" w:rsidP="00001A4C">
            <w:pPr>
              <w:pStyle w:val="paragraph"/>
              <w:numPr>
                <w:ilvl w:val="0"/>
                <w:numId w:val="35"/>
              </w:numPr>
              <w:spacing w:before="0" w:beforeAutospacing="0" w:after="0" w:afterAutospacing="0"/>
              <w:ind w:left="608"/>
              <w:textAlignment w:val="baseline"/>
              <w:rPr>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Training methodology (include description of training material handouts and media format of this material). </w:t>
            </w:r>
          </w:p>
        </w:tc>
      </w:tr>
    </w:tbl>
    <w:p w14:paraId="6B4EDEF3" w14:textId="75D8DD33" w:rsidR="0002194F" w:rsidRDefault="0002194F" w:rsidP="008C1731">
      <w:pPr>
        <w:pStyle w:val="Heading2"/>
        <w:ind w:left="720"/>
      </w:pPr>
    </w:p>
    <w:tbl>
      <w:tblPr>
        <w:tblStyle w:val="TableGrid"/>
        <w:tblW w:w="13230" w:type="dxa"/>
        <w:tblInd w:w="895" w:type="dxa"/>
        <w:tblLook w:val="04A0" w:firstRow="1" w:lastRow="0" w:firstColumn="1" w:lastColumn="0" w:noHBand="0" w:noVBand="1"/>
      </w:tblPr>
      <w:tblGrid>
        <w:gridCol w:w="1350"/>
        <w:gridCol w:w="11880"/>
      </w:tblGrid>
      <w:tr w:rsidR="00E43983" w:rsidRPr="00B6139F" w14:paraId="0F6931F5" w14:textId="77777777" w:rsidTr="0029204F">
        <w:trPr>
          <w:tblHeader/>
        </w:trPr>
        <w:tc>
          <w:tcPr>
            <w:tcW w:w="13230" w:type="dxa"/>
            <w:gridSpan w:val="2"/>
            <w:shd w:val="clear" w:color="auto" w:fill="2F5496" w:themeFill="accent1" w:themeFillShade="BF"/>
            <w:vAlign w:val="bottom"/>
          </w:tcPr>
          <w:p w14:paraId="2A7CC39D" w14:textId="6C37BA74" w:rsidR="00E43983" w:rsidRPr="00E43983" w:rsidRDefault="00E43983" w:rsidP="008C1731">
            <w:pPr>
              <w:rPr>
                <w:rFonts w:ascii="Century Gothic" w:hAnsi="Century Gothic"/>
                <w:b/>
                <w:smallCaps/>
                <w:color w:val="FFFFFF" w:themeColor="background1"/>
              </w:rPr>
            </w:pPr>
            <w:r w:rsidRPr="00E43983">
              <w:rPr>
                <w:rFonts w:ascii="Century Gothic" w:hAnsi="Century Gothic"/>
                <w:b/>
                <w:smallCaps/>
                <w:color w:val="FFFFFF" w:themeColor="background1"/>
              </w:rPr>
              <w:t>Subtask: 10.4 Project Close Out (3 Requirements)</w:t>
            </w:r>
          </w:p>
        </w:tc>
      </w:tr>
      <w:tr w:rsidR="00AE5D62" w:rsidRPr="00B6139F" w14:paraId="6ABDD5C6" w14:textId="2BC5EEB4" w:rsidTr="0029204F">
        <w:trPr>
          <w:tblHeader/>
        </w:trPr>
        <w:tc>
          <w:tcPr>
            <w:tcW w:w="1350" w:type="dxa"/>
            <w:shd w:val="clear" w:color="auto" w:fill="95B3D7"/>
            <w:vAlign w:val="bottom"/>
          </w:tcPr>
          <w:p w14:paraId="4C263D64" w14:textId="49BC32B4" w:rsidR="00AE5D62" w:rsidRPr="00E43983" w:rsidRDefault="00AE5D62" w:rsidP="008C1731">
            <w:pPr>
              <w:rPr>
                <w:rFonts w:ascii="Century Gothic" w:hAnsi="Century Gothic"/>
                <w:b/>
                <w:smallCaps/>
                <w:color w:val="FFFFFF" w:themeColor="background1"/>
              </w:rPr>
            </w:pPr>
            <w:r w:rsidRPr="00E43983">
              <w:rPr>
                <w:rFonts w:ascii="Century Gothic" w:hAnsi="Century Gothic"/>
                <w:b/>
                <w:smallCaps/>
                <w:color w:val="FFFFFF" w:themeColor="background1"/>
              </w:rPr>
              <w:t>Unique ID</w:t>
            </w:r>
          </w:p>
        </w:tc>
        <w:tc>
          <w:tcPr>
            <w:tcW w:w="11880" w:type="dxa"/>
            <w:shd w:val="clear" w:color="auto" w:fill="95B3D7"/>
            <w:vAlign w:val="bottom"/>
          </w:tcPr>
          <w:p w14:paraId="1DA6EA6F" w14:textId="263BED4F" w:rsidR="00AE5D62" w:rsidRPr="00E43983" w:rsidRDefault="00AE5D62" w:rsidP="008C1731">
            <w:pPr>
              <w:rPr>
                <w:rFonts w:ascii="Century Gothic" w:hAnsi="Century Gothic"/>
                <w:b/>
                <w:smallCaps/>
                <w:color w:val="FFFFFF" w:themeColor="background1"/>
              </w:rPr>
            </w:pPr>
            <w:r w:rsidRPr="00E43983">
              <w:rPr>
                <w:rFonts w:ascii="Century Gothic" w:hAnsi="Century Gothic"/>
                <w:b/>
                <w:smallCaps/>
                <w:color w:val="FFFFFF" w:themeColor="background1"/>
              </w:rPr>
              <w:t>Requirement</w:t>
            </w:r>
          </w:p>
        </w:tc>
      </w:tr>
      <w:tr w:rsidR="000C24E6" w:rsidRPr="00B6139F" w14:paraId="5F69A45D" w14:textId="3006155A" w:rsidTr="0029204F">
        <w:tc>
          <w:tcPr>
            <w:tcW w:w="1350" w:type="dxa"/>
            <w:shd w:val="clear" w:color="auto" w:fill="95B3D7"/>
          </w:tcPr>
          <w:p w14:paraId="2E848D3E" w14:textId="77777777" w:rsidR="000C24E6" w:rsidRPr="007E16DA" w:rsidRDefault="000C24E6" w:rsidP="00001A4C">
            <w:pPr>
              <w:pStyle w:val="ListParagraph"/>
              <w:numPr>
                <w:ilvl w:val="0"/>
                <w:numId w:val="26"/>
              </w:numPr>
              <w:ind w:left="340"/>
              <w:rPr>
                <w:rFonts w:ascii="Century Gothic" w:hAnsi="Century Gothic" w:cstheme="minorHAnsi"/>
                <w:sz w:val="22"/>
                <w:szCs w:val="22"/>
              </w:rPr>
            </w:pPr>
          </w:p>
        </w:tc>
        <w:tc>
          <w:tcPr>
            <w:tcW w:w="11880" w:type="dxa"/>
            <w:shd w:val="clear" w:color="auto" w:fill="F2F2F2" w:themeFill="background1" w:themeFillShade="F2"/>
          </w:tcPr>
          <w:p w14:paraId="00A239A4" w14:textId="17E8E1BD" w:rsidR="000C24E6" w:rsidRPr="007E16DA" w:rsidRDefault="000C24E6" w:rsidP="008C1731">
            <w:pPr>
              <w:pStyle w:val="paragraph"/>
              <w:spacing w:before="0" w:beforeAutospacing="0" w:after="0" w:afterAutospacing="0"/>
              <w:textAlignment w:val="baseline"/>
              <w:rPr>
                <w:rFonts w:ascii="Century Gothic" w:hAnsi="Century Gothic" w:cstheme="minorHAnsi"/>
                <w:sz w:val="22"/>
                <w:szCs w:val="22"/>
              </w:rPr>
            </w:pPr>
            <w:r w:rsidRPr="007E16DA">
              <w:rPr>
                <w:rStyle w:val="normaltextrun"/>
                <w:rFonts w:ascii="Century Gothic" w:eastAsia="MS Mincho" w:hAnsi="Century Gothic" w:cstheme="minorHAnsi"/>
                <w:sz w:val="22"/>
                <w:szCs w:val="22"/>
              </w:rPr>
              <w:t xml:space="preserve">The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 will develop, deliver, and execute a M&amp;E Agreement Closeout Plan,</w:t>
            </w:r>
            <w:r w:rsidRPr="007E16DA">
              <w:rPr>
                <w:rFonts w:ascii="Century Gothic" w:hAnsi="Century Gothic"/>
                <w:sz w:val="22"/>
                <w:szCs w:val="22"/>
              </w:rPr>
              <w:t xml:space="preserve"> </w:t>
            </w:r>
            <w:r w:rsidRPr="007E16DA">
              <w:rPr>
                <w:rStyle w:val="normaltextrun"/>
                <w:rFonts w:ascii="Century Gothic" w:eastAsia="MS Mincho" w:hAnsi="Century Gothic" w:cstheme="minorHAnsi"/>
                <w:sz w:val="22"/>
                <w:szCs w:val="22"/>
              </w:rPr>
              <w:t xml:space="preserve">in cooperation and coordination with the Consortium and other CalSAWS </w:t>
            </w:r>
            <w:r w:rsidR="007865FF">
              <w:rPr>
                <w:rStyle w:val="normaltextrun"/>
                <w:rFonts w:ascii="Century Gothic" w:eastAsia="MS Mincho" w:hAnsi="Century Gothic" w:cstheme="minorHAnsi"/>
                <w:sz w:val="22"/>
                <w:szCs w:val="22"/>
              </w:rPr>
              <w:t>Contractor</w:t>
            </w:r>
            <w:r w:rsidRPr="007E16DA">
              <w:rPr>
                <w:rStyle w:val="normaltextrun"/>
                <w:rFonts w:ascii="Century Gothic" w:eastAsia="MS Mincho" w:hAnsi="Century Gothic" w:cstheme="minorHAnsi"/>
                <w:sz w:val="22"/>
                <w:szCs w:val="22"/>
              </w:rPr>
              <w:t xml:space="preserve">s as applicable.  </w:t>
            </w:r>
          </w:p>
          <w:p w14:paraId="4DA44D3F" w14:textId="4973F59C" w:rsidR="000C24E6" w:rsidRPr="00E46853" w:rsidRDefault="000C24E6" w:rsidP="008C1731">
            <w:pPr>
              <w:rPr>
                <w:rFonts w:ascii="Century Gothic" w:hAnsi="Century Gothic" w:cstheme="minorHAnsi"/>
                <w:b/>
                <w:bCs/>
                <w:sz w:val="22"/>
                <w:szCs w:val="22"/>
              </w:rPr>
            </w:pPr>
            <w:r w:rsidRPr="000C24E6">
              <w:rPr>
                <w:rFonts w:ascii="Century Gothic" w:hAnsi="Century Gothic" w:cstheme="minorHAnsi"/>
                <w:b/>
                <w:bCs/>
                <w:sz w:val="22"/>
                <w:szCs w:val="22"/>
              </w:rPr>
              <w:t xml:space="preserve">Deliverable: </w:t>
            </w:r>
            <w:r w:rsidRPr="00E46853">
              <w:rPr>
                <w:rFonts w:ascii="Century Gothic" w:hAnsi="Century Gothic" w:cstheme="minorHAnsi"/>
                <w:b/>
                <w:bCs/>
                <w:sz w:val="22"/>
                <w:szCs w:val="22"/>
              </w:rPr>
              <w:t>M&amp;E Agreement Closeout Plan</w:t>
            </w:r>
          </w:p>
        </w:tc>
      </w:tr>
      <w:tr w:rsidR="00A84C98" w:rsidRPr="00B6139F" w14:paraId="151AE57F" w14:textId="3E7D6E8C" w:rsidTr="0029204F">
        <w:tc>
          <w:tcPr>
            <w:tcW w:w="1350" w:type="dxa"/>
            <w:shd w:val="clear" w:color="auto" w:fill="95B3D7"/>
          </w:tcPr>
          <w:p w14:paraId="32738C85" w14:textId="77777777" w:rsidR="00A84C98" w:rsidRPr="007E16DA" w:rsidRDefault="00A84C98" w:rsidP="00001A4C">
            <w:pPr>
              <w:pStyle w:val="ListParagraph"/>
              <w:numPr>
                <w:ilvl w:val="0"/>
                <w:numId w:val="26"/>
              </w:numPr>
              <w:ind w:left="340"/>
              <w:rPr>
                <w:rFonts w:ascii="Century Gothic" w:hAnsi="Century Gothic" w:cstheme="minorHAnsi"/>
                <w:sz w:val="22"/>
                <w:szCs w:val="22"/>
              </w:rPr>
            </w:pPr>
          </w:p>
        </w:tc>
        <w:tc>
          <w:tcPr>
            <w:tcW w:w="11880" w:type="dxa"/>
            <w:shd w:val="clear" w:color="auto" w:fill="F2F2F2" w:themeFill="background1" w:themeFillShade="F2"/>
          </w:tcPr>
          <w:p w14:paraId="149CD2DE" w14:textId="22F565D6" w:rsidR="00A84C98" w:rsidRPr="00DE23A4" w:rsidRDefault="00A84C98" w:rsidP="008C1731">
            <w:pPr>
              <w:pStyle w:val="paragraph"/>
              <w:spacing w:before="0" w:beforeAutospacing="0" w:after="0" w:afterAutospacing="0"/>
              <w:textAlignment w:val="baseline"/>
              <w:rPr>
                <w:rFonts w:ascii="Century Gothic" w:hAnsi="Century Gothic" w:cstheme="minorHAnsi"/>
                <w:sz w:val="22"/>
                <w:szCs w:val="22"/>
              </w:rPr>
            </w:pPr>
            <w:r w:rsidRPr="00DE23A4">
              <w:rPr>
                <w:rFonts w:ascii="Century Gothic" w:hAnsi="Century Gothic" w:cstheme="minorHAnsi"/>
                <w:sz w:val="22"/>
                <w:szCs w:val="22"/>
              </w:rPr>
              <w:t xml:space="preserve">The </w:t>
            </w:r>
            <w:r w:rsidR="007865FF" w:rsidRPr="00DE23A4">
              <w:rPr>
                <w:rFonts w:ascii="Century Gothic" w:hAnsi="Century Gothic" w:cstheme="minorHAnsi"/>
                <w:sz w:val="22"/>
                <w:szCs w:val="22"/>
              </w:rPr>
              <w:t>Contractor</w:t>
            </w:r>
            <w:r w:rsidRPr="00DE23A4">
              <w:rPr>
                <w:rFonts w:ascii="Century Gothic" w:hAnsi="Century Gothic" w:cstheme="minorHAnsi"/>
                <w:sz w:val="22"/>
                <w:szCs w:val="22"/>
              </w:rPr>
              <w:t xml:space="preserve"> will certify and provide evidence that all Agreement terms and conditions have been fulfilled, including</w:t>
            </w:r>
            <w:r w:rsidRPr="00DE23A4">
              <w:rPr>
                <w:rStyle w:val="normaltextrun"/>
                <w:rFonts w:ascii="Century Gothic" w:eastAsia="MS Mincho" w:hAnsi="Century Gothic" w:cstheme="minorHAnsi"/>
                <w:sz w:val="22"/>
                <w:szCs w:val="22"/>
              </w:rPr>
              <w:t>:</w:t>
            </w:r>
            <w:r w:rsidRPr="00DE23A4">
              <w:rPr>
                <w:rStyle w:val="eop"/>
                <w:rFonts w:ascii="Century Gothic" w:hAnsi="Century Gothic" w:cstheme="minorHAnsi"/>
                <w:sz w:val="22"/>
                <w:szCs w:val="22"/>
              </w:rPr>
              <w:t> </w:t>
            </w:r>
          </w:p>
          <w:p w14:paraId="5F5251A2" w14:textId="1CD925B8" w:rsidR="00A84C98" w:rsidRPr="00DE23A4" w:rsidRDefault="00A84C98" w:rsidP="00001A4C">
            <w:pPr>
              <w:pStyle w:val="paragraph"/>
              <w:numPr>
                <w:ilvl w:val="0"/>
                <w:numId w:val="36"/>
              </w:numPr>
              <w:spacing w:before="0" w:beforeAutospacing="0" w:after="0" w:afterAutospacing="0"/>
              <w:ind w:left="612"/>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The resolution of all documented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-responsible CalSAWS System and Deliverable deficiencies associated with the present and any prior Deliverables in accordance with the Agreement terms. </w:t>
            </w:r>
          </w:p>
          <w:p w14:paraId="74129C86" w14:textId="77777777" w:rsidR="00A84C98" w:rsidRPr="00DE23A4" w:rsidRDefault="00A84C98" w:rsidP="00001A4C">
            <w:pPr>
              <w:pStyle w:val="paragraph"/>
              <w:numPr>
                <w:ilvl w:val="0"/>
                <w:numId w:val="36"/>
              </w:numPr>
              <w:spacing w:before="0" w:beforeAutospacing="0" w:after="0" w:afterAutospacing="0"/>
              <w:ind w:left="612"/>
              <w:textAlignment w:val="baseline"/>
              <w:rPr>
                <w:rStyle w:val="normaltextrun"/>
                <w:rFonts w:ascii="Century Gothic" w:eastAsia="MS Mincho" w:hAnsi="Century Gothic" w:cstheme="minorHAnsi"/>
                <w:sz w:val="22"/>
                <w:szCs w:val="22"/>
              </w:rPr>
            </w:pPr>
            <w:r w:rsidRPr="00DE23A4">
              <w:rPr>
                <w:rStyle w:val="normaltextrun"/>
                <w:rFonts w:ascii="Century Gothic" w:eastAsia="MS Mincho" w:hAnsi="Century Gothic" w:cstheme="minorHAnsi"/>
                <w:sz w:val="22"/>
                <w:szCs w:val="22"/>
              </w:rPr>
              <w:t>The successful completion of all tasks and Deliverables for this milestone as specified in the Agreement Closeout Plan. </w:t>
            </w:r>
          </w:p>
          <w:p w14:paraId="336CDC72" w14:textId="3B255035" w:rsidR="00A84C98" w:rsidRPr="00DE23A4" w:rsidRDefault="00A84C98" w:rsidP="00001A4C">
            <w:pPr>
              <w:pStyle w:val="ListParagraph"/>
              <w:numPr>
                <w:ilvl w:val="0"/>
                <w:numId w:val="36"/>
              </w:numPr>
              <w:ind w:left="616"/>
              <w:rPr>
                <w:rFonts w:ascii="Century Gothic" w:hAnsi="Century Gothic" w:cstheme="minorHAnsi"/>
                <w:sz w:val="22"/>
                <w:szCs w:val="22"/>
              </w:rPr>
            </w:pPr>
            <w:r w:rsidRPr="00DE23A4">
              <w:rPr>
                <w:rStyle w:val="normaltextrun"/>
                <w:rFonts w:ascii="Century Gothic" w:eastAsia="MS Mincho" w:hAnsi="Century Gothic" w:cstheme="minorHAnsi"/>
                <w:sz w:val="22"/>
                <w:szCs w:val="22"/>
              </w:rPr>
              <w:t>The successful completion of all other contractual obligations that were identified in the Agreement Closeout Plan.</w:t>
            </w:r>
          </w:p>
        </w:tc>
      </w:tr>
      <w:tr w:rsidR="000C24E6" w:rsidRPr="00B6139F" w14:paraId="521791F6" w14:textId="77777777" w:rsidTr="0029204F">
        <w:tc>
          <w:tcPr>
            <w:tcW w:w="1350" w:type="dxa"/>
            <w:shd w:val="clear" w:color="auto" w:fill="95B3D7"/>
          </w:tcPr>
          <w:p w14:paraId="496FC20E" w14:textId="77777777" w:rsidR="000C24E6" w:rsidRPr="007E16DA" w:rsidRDefault="000C24E6" w:rsidP="00001A4C">
            <w:pPr>
              <w:pStyle w:val="ListParagraph"/>
              <w:numPr>
                <w:ilvl w:val="0"/>
                <w:numId w:val="26"/>
              </w:numPr>
              <w:ind w:left="340"/>
              <w:rPr>
                <w:rFonts w:ascii="Century Gothic" w:hAnsi="Century Gothic" w:cstheme="minorHAnsi"/>
                <w:sz w:val="22"/>
                <w:szCs w:val="22"/>
              </w:rPr>
            </w:pPr>
          </w:p>
        </w:tc>
        <w:tc>
          <w:tcPr>
            <w:tcW w:w="11880" w:type="dxa"/>
            <w:shd w:val="clear" w:color="auto" w:fill="F2F2F2" w:themeFill="background1" w:themeFillShade="F2"/>
          </w:tcPr>
          <w:p w14:paraId="6933F78D" w14:textId="07FB734A" w:rsidR="000C24E6" w:rsidRPr="00DE23A4" w:rsidRDefault="000C24E6" w:rsidP="008C1731">
            <w:pPr>
              <w:pStyle w:val="paragraph"/>
              <w:spacing w:before="0" w:beforeAutospacing="0" w:after="0" w:afterAutospacing="0"/>
              <w:textAlignment w:val="baseline"/>
              <w:rPr>
                <w:rFonts w:ascii="Century Gothic" w:hAnsi="Century Gothic" w:cstheme="minorHAnsi"/>
                <w:sz w:val="22"/>
                <w:szCs w:val="22"/>
              </w:rPr>
            </w:pPr>
            <w:r w:rsidRPr="00DE23A4">
              <w:rPr>
                <w:rStyle w:val="normaltextrun"/>
                <w:rFonts w:ascii="Century Gothic" w:eastAsia="MS Mincho" w:hAnsi="Century Gothic" w:cstheme="minorHAnsi"/>
                <w:sz w:val="22"/>
                <w:szCs w:val="22"/>
              </w:rPr>
              <w:t xml:space="preserve">The </w:t>
            </w:r>
            <w:r w:rsidR="007865FF" w:rsidRPr="00DE23A4">
              <w:rPr>
                <w:rStyle w:val="normaltextrun"/>
                <w:rFonts w:ascii="Century Gothic" w:eastAsia="MS Mincho" w:hAnsi="Century Gothic" w:cstheme="minorHAnsi"/>
                <w:sz w:val="22"/>
                <w:szCs w:val="22"/>
              </w:rPr>
              <w:t>Contractor</w:t>
            </w:r>
            <w:r w:rsidRPr="00DE23A4">
              <w:rPr>
                <w:rStyle w:val="normaltextrun"/>
                <w:rFonts w:ascii="Century Gothic" w:eastAsia="MS Mincho" w:hAnsi="Century Gothic" w:cstheme="minorHAnsi"/>
                <w:sz w:val="22"/>
                <w:szCs w:val="22"/>
              </w:rPr>
              <w:t xml:space="preserve"> will prepare and deliver a M&amp;E Final Project Closeout Report.</w:t>
            </w:r>
          </w:p>
          <w:p w14:paraId="133572BC" w14:textId="7D078764" w:rsidR="000C24E6" w:rsidRPr="00DE23A4" w:rsidRDefault="00FD6301" w:rsidP="008C1731">
            <w:pPr>
              <w:rPr>
                <w:rFonts w:ascii="Century Gothic" w:hAnsi="Century Gothic" w:cstheme="minorHAnsi"/>
                <w:b/>
                <w:bCs/>
                <w:sz w:val="22"/>
                <w:szCs w:val="22"/>
              </w:rPr>
            </w:pPr>
            <w:r w:rsidRPr="00DE23A4">
              <w:rPr>
                <w:rFonts w:ascii="Century Gothic" w:hAnsi="Century Gothic" w:cstheme="minorHAnsi"/>
                <w:b/>
                <w:bCs/>
                <w:sz w:val="22"/>
                <w:szCs w:val="22"/>
              </w:rPr>
              <w:t xml:space="preserve">Deliverable: </w:t>
            </w:r>
            <w:r w:rsidR="000C24E6" w:rsidRPr="00DE23A4">
              <w:rPr>
                <w:rFonts w:ascii="Century Gothic" w:hAnsi="Century Gothic" w:cstheme="minorHAnsi"/>
                <w:b/>
                <w:bCs/>
                <w:sz w:val="22"/>
                <w:szCs w:val="22"/>
              </w:rPr>
              <w:t xml:space="preserve">M&amp;E </w:t>
            </w:r>
            <w:r w:rsidR="000C24E6" w:rsidRPr="00DE23A4">
              <w:rPr>
                <w:rFonts w:ascii="Century Gothic" w:hAnsi="Century Gothic"/>
                <w:b/>
                <w:bCs/>
                <w:sz w:val="22"/>
                <w:szCs w:val="22"/>
              </w:rPr>
              <w:t>Final Project Closeout Report</w:t>
            </w:r>
          </w:p>
        </w:tc>
      </w:tr>
    </w:tbl>
    <w:p w14:paraId="3D20996B" w14:textId="77777777" w:rsidR="00192B16" w:rsidRDefault="00192B16" w:rsidP="008C1731">
      <w:pPr>
        <w:pStyle w:val="Heading1"/>
        <w:ind w:left="900" w:right="630" w:firstLine="0"/>
        <w:rPr>
          <w:rFonts w:cstheme="minorHAnsi"/>
        </w:rPr>
      </w:pPr>
    </w:p>
    <w:sectPr w:rsidR="00192B16" w:rsidSect="00321652">
      <w:headerReference w:type="even" r:id="rId17"/>
      <w:footerReference w:type="even" r:id="rId18"/>
      <w:footerReference w:type="default" r:id="rId19"/>
      <w:headerReference w:type="first" r:id="rId20"/>
      <w:footerReference w:type="first" r:id="rId21"/>
      <w:pgSz w:w="15840" w:h="12240" w:orient="landscape" w:code="1"/>
      <w:pgMar w:top="720" w:right="1710"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922C" w14:textId="77777777" w:rsidR="003A1CE9" w:rsidRDefault="003A1CE9" w:rsidP="008F7FB8">
      <w:r>
        <w:separator/>
      </w:r>
    </w:p>
  </w:endnote>
  <w:endnote w:type="continuationSeparator" w:id="0">
    <w:p w14:paraId="1C42279B" w14:textId="77777777" w:rsidR="003A1CE9" w:rsidRDefault="003A1CE9" w:rsidP="008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955160"/>
      <w:docPartObj>
        <w:docPartGallery w:val="Page Numbers (Bottom of Page)"/>
        <w:docPartUnique/>
      </w:docPartObj>
    </w:sdtPr>
    <w:sdtEndPr>
      <w:rPr>
        <w:noProof/>
      </w:rPr>
    </w:sdtEndPr>
    <w:sdtContent>
      <w:p w14:paraId="39B793B3" w14:textId="5EACC124" w:rsidR="006A56AC" w:rsidRDefault="006A56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105790" w14:textId="77777777" w:rsidR="00E7710B" w:rsidRDefault="00E77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A776" w14:textId="77777777" w:rsidR="00D82607" w:rsidRDefault="00D82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3147"/>
      <w:docPartObj>
        <w:docPartGallery w:val="Page Numbers (Bottom of Page)"/>
        <w:docPartUnique/>
      </w:docPartObj>
    </w:sdtPr>
    <w:sdtEndPr>
      <w:rPr>
        <w:color w:val="7F7F7F" w:themeColor="background1" w:themeShade="7F"/>
        <w:spacing w:val="60"/>
      </w:rPr>
    </w:sdtEndPr>
    <w:sdtContent>
      <w:p w14:paraId="230CCF9E" w14:textId="48BA87B8" w:rsidR="00245B10" w:rsidRDefault="00245B10">
        <w:pPr>
          <w:pStyle w:val="Footer"/>
          <w:pBdr>
            <w:top w:val="single" w:sz="4" w:space="1" w:color="D9D9D9" w:themeColor="background1" w:themeShade="D9"/>
          </w:pBdr>
          <w:jc w:val="right"/>
        </w:pPr>
        <w:r w:rsidRPr="006E0E9E">
          <w:rPr>
            <w:rFonts w:ascii="Century Gothic" w:hAnsi="Century Gothic"/>
            <w:sz w:val="18"/>
            <w:szCs w:val="18"/>
          </w:rPr>
          <w:fldChar w:fldCharType="begin"/>
        </w:r>
        <w:r w:rsidRPr="006E0E9E">
          <w:rPr>
            <w:rFonts w:ascii="Century Gothic" w:hAnsi="Century Gothic"/>
            <w:sz w:val="18"/>
            <w:szCs w:val="18"/>
          </w:rPr>
          <w:instrText xml:space="preserve"> PAGE   \* MERGEFORMAT </w:instrText>
        </w:r>
        <w:r w:rsidRPr="006E0E9E">
          <w:rPr>
            <w:rFonts w:ascii="Century Gothic" w:hAnsi="Century Gothic"/>
            <w:sz w:val="18"/>
            <w:szCs w:val="18"/>
          </w:rPr>
          <w:fldChar w:fldCharType="separate"/>
        </w:r>
        <w:r w:rsidRPr="006E0E9E">
          <w:rPr>
            <w:rFonts w:ascii="Century Gothic" w:hAnsi="Century Gothic"/>
            <w:noProof/>
            <w:sz w:val="18"/>
            <w:szCs w:val="18"/>
          </w:rPr>
          <w:t>2</w:t>
        </w:r>
        <w:r w:rsidRPr="006E0E9E">
          <w:rPr>
            <w:rFonts w:ascii="Century Gothic" w:hAnsi="Century Gothic"/>
            <w:noProof/>
            <w:sz w:val="18"/>
            <w:szCs w:val="18"/>
          </w:rPr>
          <w:fldChar w:fldCharType="end"/>
        </w:r>
        <w:r w:rsidRPr="006E0E9E">
          <w:rPr>
            <w:rFonts w:ascii="Century Gothic" w:hAnsi="Century Gothic"/>
            <w:sz w:val="18"/>
            <w:szCs w:val="18"/>
          </w:rPr>
          <w:t xml:space="preserve"> | </w:t>
        </w:r>
        <w:r w:rsidRPr="006E0E9E">
          <w:rPr>
            <w:rFonts w:ascii="Century Gothic" w:hAnsi="Century Gothic"/>
            <w:color w:val="7F7F7F" w:themeColor="background1" w:themeShade="7F"/>
            <w:spacing w:val="60"/>
            <w:sz w:val="18"/>
            <w:szCs w:val="18"/>
          </w:rPr>
          <w:t>Page</w:t>
        </w:r>
      </w:p>
    </w:sdtContent>
  </w:sdt>
  <w:p w14:paraId="3C69C872" w14:textId="77777777" w:rsidR="00D82607" w:rsidRPr="008B2762" w:rsidRDefault="00D82607">
    <w:pPr>
      <w:pStyle w:val="Footer"/>
      <w:rPr>
        <w:rFonts w:ascii="Century Gothic" w:hAnsi="Century Gothic"/>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81062"/>
      <w:docPartObj>
        <w:docPartGallery w:val="Page Numbers (Bottom of Page)"/>
        <w:docPartUnique/>
      </w:docPartObj>
    </w:sdtPr>
    <w:sdtEndPr>
      <w:rPr>
        <w:rFonts w:ascii="Century Gothic" w:hAnsi="Century Gothic"/>
        <w:color w:val="7F7F7F" w:themeColor="background1" w:themeShade="7F"/>
        <w:spacing w:val="60"/>
        <w:sz w:val="18"/>
        <w:szCs w:val="18"/>
      </w:rPr>
    </w:sdtEndPr>
    <w:sdtContent>
      <w:p w14:paraId="173AF2F3" w14:textId="19D35FAA" w:rsidR="00421C79" w:rsidRPr="00421C79" w:rsidRDefault="00421C79">
        <w:pPr>
          <w:pStyle w:val="Footer"/>
          <w:pBdr>
            <w:top w:val="single" w:sz="4" w:space="1" w:color="D9D9D9" w:themeColor="background1" w:themeShade="D9"/>
          </w:pBdr>
          <w:jc w:val="right"/>
          <w:rPr>
            <w:rFonts w:ascii="Century Gothic" w:hAnsi="Century Gothic"/>
            <w:sz w:val="18"/>
            <w:szCs w:val="18"/>
          </w:rPr>
        </w:pPr>
        <w:r w:rsidRPr="00421C79">
          <w:rPr>
            <w:rFonts w:ascii="Century Gothic" w:hAnsi="Century Gothic"/>
            <w:sz w:val="18"/>
            <w:szCs w:val="18"/>
          </w:rPr>
          <w:fldChar w:fldCharType="begin"/>
        </w:r>
        <w:r w:rsidRPr="00421C79">
          <w:rPr>
            <w:rFonts w:ascii="Century Gothic" w:hAnsi="Century Gothic"/>
            <w:sz w:val="18"/>
            <w:szCs w:val="18"/>
          </w:rPr>
          <w:instrText xml:space="preserve"> PAGE   \* MERGEFORMAT </w:instrText>
        </w:r>
        <w:r w:rsidRPr="00421C79">
          <w:rPr>
            <w:rFonts w:ascii="Century Gothic" w:hAnsi="Century Gothic"/>
            <w:sz w:val="18"/>
            <w:szCs w:val="18"/>
          </w:rPr>
          <w:fldChar w:fldCharType="separate"/>
        </w:r>
        <w:r w:rsidRPr="00421C79">
          <w:rPr>
            <w:rFonts w:ascii="Century Gothic" w:hAnsi="Century Gothic"/>
            <w:noProof/>
            <w:sz w:val="18"/>
            <w:szCs w:val="18"/>
          </w:rPr>
          <w:t>2</w:t>
        </w:r>
        <w:r w:rsidRPr="00421C79">
          <w:rPr>
            <w:rFonts w:ascii="Century Gothic" w:hAnsi="Century Gothic"/>
            <w:noProof/>
            <w:sz w:val="18"/>
            <w:szCs w:val="18"/>
          </w:rPr>
          <w:fldChar w:fldCharType="end"/>
        </w:r>
        <w:r w:rsidRPr="00421C79">
          <w:rPr>
            <w:rFonts w:ascii="Century Gothic" w:hAnsi="Century Gothic"/>
            <w:sz w:val="18"/>
            <w:szCs w:val="18"/>
          </w:rPr>
          <w:t xml:space="preserve"> | </w:t>
        </w:r>
        <w:r w:rsidRPr="00421C79">
          <w:rPr>
            <w:rFonts w:ascii="Century Gothic" w:hAnsi="Century Gothic"/>
            <w:color w:val="7F7F7F" w:themeColor="background1" w:themeShade="7F"/>
            <w:spacing w:val="60"/>
            <w:sz w:val="18"/>
            <w:szCs w:val="18"/>
          </w:rPr>
          <w:t>Page</w:t>
        </w:r>
      </w:p>
    </w:sdtContent>
  </w:sdt>
  <w:p w14:paraId="02DB8A79" w14:textId="77777777" w:rsidR="00D82607" w:rsidRDefault="00D8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BE61" w14:textId="77777777" w:rsidR="003A1CE9" w:rsidRDefault="003A1CE9" w:rsidP="008F7FB8">
      <w:r>
        <w:separator/>
      </w:r>
    </w:p>
  </w:footnote>
  <w:footnote w:type="continuationSeparator" w:id="0">
    <w:p w14:paraId="6E095B8D" w14:textId="77777777" w:rsidR="003A1CE9" w:rsidRDefault="003A1CE9" w:rsidP="008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A59C" w14:textId="6C1AEBF0" w:rsidR="00B87604" w:rsidRDefault="00B8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97FD" w14:textId="5FDA5677" w:rsidR="00ED635B" w:rsidRDefault="00ED635B" w:rsidP="00F61A5F">
    <w:pPr>
      <w:pStyle w:val="Header"/>
      <w:tabs>
        <w:tab w:val="clear" w:pos="9360"/>
        <w:tab w:val="left" w:pos="450"/>
        <w:tab w:val="left" w:pos="900"/>
        <w:tab w:val="right" w:pos="12960"/>
      </w:tabs>
      <w:ind w:left="720" w:right="-522"/>
      <w:jc w:val="both"/>
      <w:rPr>
        <w:rFonts w:ascii="Century Gothic" w:hAnsi="Century Gothic"/>
        <w:sz w:val="22"/>
        <w:szCs w:val="22"/>
      </w:rPr>
    </w:pPr>
    <w:r w:rsidRPr="00ED635B">
      <w:rPr>
        <w:rFonts w:ascii="Century Gothic" w:hAnsi="Century Gothic"/>
        <w:sz w:val="22"/>
        <w:szCs w:val="22"/>
      </w:rPr>
      <w:t xml:space="preserve"> </w:t>
    </w:r>
    <w:r w:rsidR="00C07E8C">
      <w:rPr>
        <w:rFonts w:ascii="Century Gothic" w:hAnsi="Century Gothic"/>
        <w:sz w:val="22"/>
        <w:szCs w:val="22"/>
      </w:rPr>
      <w:t xml:space="preserve"> </w:t>
    </w:r>
    <w:r w:rsidR="008C03F4">
      <w:rPr>
        <w:rFonts w:ascii="Century Gothic" w:hAnsi="Century Gothic"/>
        <w:sz w:val="22"/>
        <w:szCs w:val="22"/>
      </w:rPr>
      <w:t>C</w:t>
    </w:r>
    <w:r w:rsidRPr="0066535F">
      <w:rPr>
        <w:rFonts w:ascii="Century Gothic" w:hAnsi="Century Gothic"/>
        <w:sz w:val="22"/>
        <w:szCs w:val="22"/>
      </w:rPr>
      <w:t>alSAWS M&amp;O Services RFP #01-2022</w:t>
    </w:r>
    <w:r w:rsidRPr="0066535F">
      <w:rPr>
        <w:rFonts w:ascii="Century Gothic" w:hAnsi="Century Gothic"/>
        <w:sz w:val="22"/>
        <w:szCs w:val="22"/>
      </w:rPr>
      <w:tab/>
      <w:t xml:space="preserve">Attachment </w:t>
    </w:r>
    <w:r w:rsidR="009105B0">
      <w:rPr>
        <w:rFonts w:ascii="Century Gothic" w:hAnsi="Century Gothic"/>
        <w:sz w:val="22"/>
        <w:szCs w:val="22"/>
      </w:rPr>
      <w:t>B</w:t>
    </w:r>
    <w:r w:rsidRPr="0066535F">
      <w:rPr>
        <w:rFonts w:ascii="Century Gothic" w:hAnsi="Century Gothic"/>
        <w:sz w:val="22"/>
        <w:szCs w:val="22"/>
      </w:rPr>
      <w:t>2</w:t>
    </w:r>
  </w:p>
  <w:p w14:paraId="62E53B04" w14:textId="77777777" w:rsidR="00321652" w:rsidRPr="0066535F" w:rsidRDefault="00321652" w:rsidP="00321652">
    <w:pPr>
      <w:pStyle w:val="Header"/>
      <w:pBdr>
        <w:bottom w:val="single" w:sz="4" w:space="1" w:color="auto"/>
      </w:pBdr>
      <w:tabs>
        <w:tab w:val="left" w:pos="450"/>
        <w:tab w:val="left" w:pos="900"/>
      </w:tabs>
      <w:ind w:left="900" w:right="-252"/>
      <w:jc w:val="right"/>
      <w:rPr>
        <w:rFonts w:ascii="Century Gothic" w:hAnsi="Century Gothic"/>
        <w:sz w:val="22"/>
        <w:szCs w:val="22"/>
      </w:rPr>
    </w:pPr>
  </w:p>
  <w:p w14:paraId="3D08376A" w14:textId="77777777" w:rsidR="00C07E8C" w:rsidRPr="00C07E8C" w:rsidRDefault="00C07E8C" w:rsidP="00753934">
    <w:pPr>
      <w:pStyle w:val="Header"/>
      <w:tabs>
        <w:tab w:val="left" w:pos="900"/>
      </w:tabs>
      <w:ind w:left="540"/>
      <w:jc w:val="center"/>
      <w:rPr>
        <w:u w:val="thi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043A" w14:textId="2AF74B92" w:rsidR="00A54A9E" w:rsidRDefault="00A54A9E" w:rsidP="00A54A9E">
    <w:pPr>
      <w:pStyle w:val="Header"/>
      <w:ind w:left="450"/>
      <w:rPr>
        <w:rFonts w:ascii="Century Gothic" w:hAnsi="Century Gothic"/>
        <w:sz w:val="22"/>
        <w:szCs w:val="22"/>
      </w:rPr>
    </w:pPr>
    <w:r w:rsidRPr="00A54A9E">
      <w:rPr>
        <w:rFonts w:ascii="Century Gothic" w:hAnsi="Century Gothic"/>
        <w:sz w:val="22"/>
        <w:szCs w:val="22"/>
      </w:rPr>
      <w:t>CalSAWS M&amp;O Services RFP #01-2022</w:t>
    </w:r>
    <w:r>
      <w:rPr>
        <w:rFonts w:ascii="Century Gothic" w:hAnsi="Century Gothic"/>
        <w:sz w:val="22"/>
        <w:szCs w:val="22"/>
      </w:rPr>
      <w:tab/>
    </w:r>
    <w:r w:rsidR="0013517E">
      <w:rPr>
        <w:rFonts w:ascii="Century Gothic" w:hAnsi="Century Gothic"/>
        <w:sz w:val="22"/>
        <w:szCs w:val="22"/>
      </w:rPr>
      <w:tab/>
      <w:t>Attachment B2</w:t>
    </w:r>
  </w:p>
  <w:p w14:paraId="07A87008" w14:textId="77777777" w:rsidR="00321652" w:rsidRDefault="00321652" w:rsidP="00321652">
    <w:pPr>
      <w:pStyle w:val="Header"/>
      <w:pBdr>
        <w:bottom w:val="single" w:sz="4" w:space="1" w:color="auto"/>
      </w:pBdr>
      <w:ind w:left="450"/>
      <w:rPr>
        <w:rFonts w:ascii="Century Gothic" w:hAnsi="Century Gothic"/>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8E34" w14:textId="20EC9F48" w:rsidR="00D82607" w:rsidRDefault="00D826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6801" w14:textId="5633EBDF" w:rsidR="008A0E0B" w:rsidRDefault="00D112BC" w:rsidP="00F61A5F">
    <w:pPr>
      <w:pStyle w:val="Header"/>
      <w:tabs>
        <w:tab w:val="clear" w:pos="9360"/>
        <w:tab w:val="right" w:pos="12960"/>
      </w:tabs>
      <w:ind w:left="900"/>
      <w:rPr>
        <w:rFonts w:ascii="Century Gothic" w:hAnsi="Century Gothic"/>
        <w:sz w:val="22"/>
        <w:szCs w:val="22"/>
      </w:rPr>
    </w:pPr>
    <w:r w:rsidRPr="00D112BC">
      <w:rPr>
        <w:rFonts w:ascii="Century Gothic" w:hAnsi="Century Gothic"/>
        <w:sz w:val="22"/>
        <w:szCs w:val="22"/>
      </w:rPr>
      <w:t>CalSAWS M&amp;O Services RFP #01-2022</w:t>
    </w:r>
    <w:r>
      <w:rPr>
        <w:rFonts w:ascii="Century Gothic" w:hAnsi="Century Gothic"/>
        <w:sz w:val="22"/>
        <w:szCs w:val="22"/>
      </w:rPr>
      <w:tab/>
    </w:r>
    <w:r w:rsidR="008A0E0B">
      <w:rPr>
        <w:rFonts w:ascii="Century Gothic" w:hAnsi="Century Gothic"/>
        <w:sz w:val="22"/>
        <w:szCs w:val="22"/>
      </w:rPr>
      <w:t>Attachment B2</w:t>
    </w:r>
  </w:p>
  <w:p w14:paraId="45EA1F5C" w14:textId="77777777" w:rsidR="00321652" w:rsidRDefault="00321652" w:rsidP="00321652">
    <w:pPr>
      <w:pStyle w:val="Header"/>
      <w:pBdr>
        <w:bottom w:val="single" w:sz="4" w:space="1" w:color="auto"/>
      </w:pBdr>
      <w:ind w:left="900" w:right="-252"/>
      <w:rPr>
        <w:rFonts w:ascii="Century Gothic" w:hAnsi="Century 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228D156"/>
    <w:lvl w:ilvl="0">
      <w:start w:val="1"/>
      <w:numFmt w:val="bullet"/>
      <w:pStyle w:val="NLSHaL1"/>
      <w:lvlText w:val=""/>
      <w:lvlJc w:val="left"/>
      <w:pPr>
        <w:tabs>
          <w:tab w:val="num" w:pos="2714"/>
        </w:tabs>
        <w:ind w:left="2714" w:hanging="360"/>
      </w:pPr>
      <w:rPr>
        <w:rFonts w:ascii="Symbol" w:hAnsi="Symbol" w:hint="default"/>
      </w:rPr>
    </w:lvl>
  </w:abstractNum>
  <w:abstractNum w:abstractNumId="1" w15:restartNumberingAfterBreak="0">
    <w:nsid w:val="00904D5E"/>
    <w:multiLevelType w:val="hybridMultilevel"/>
    <w:tmpl w:val="F1BC6568"/>
    <w:lvl w:ilvl="0" w:tplc="D596817A">
      <w:start w:val="1"/>
      <w:numFmt w:val="decimalZero"/>
      <w:lvlText w:val="ME-7.6-%1"/>
      <w:lvlJc w:val="left"/>
      <w:pPr>
        <w:ind w:left="1246" w:hanging="360"/>
      </w:pPr>
      <w:rPr>
        <w:rFonts w:cs="Times New Roman" w:hint="default"/>
        <w:color w:val="FFFFFF" w:themeColor="background1"/>
        <w:spacing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53608"/>
    <w:multiLevelType w:val="hybridMultilevel"/>
    <w:tmpl w:val="E6B43C52"/>
    <w:lvl w:ilvl="0" w:tplc="994ED6A4">
      <w:start w:val="1"/>
      <w:numFmt w:val="decimalZero"/>
      <w:lvlText w:val="ME-7.2-%1"/>
      <w:lvlJc w:val="right"/>
      <w:pPr>
        <w:ind w:left="720" w:firstLine="0"/>
      </w:pPr>
      <w:rPr>
        <w:rFonts w:ascii="Century Gothic" w:hAnsi="Century Gothic" w:hint="default"/>
        <w:b/>
        <w:i w:val="0"/>
        <w:color w:val="FFFFFF" w:themeColor="background1"/>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13D28DB"/>
    <w:multiLevelType w:val="hybridMultilevel"/>
    <w:tmpl w:val="3F7E53EE"/>
    <w:lvl w:ilvl="0" w:tplc="365825D0">
      <w:start w:val="1"/>
      <w:numFmt w:val="decimalZero"/>
      <w:lvlText w:val="ME-8.2-%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14BAD"/>
    <w:multiLevelType w:val="hybridMultilevel"/>
    <w:tmpl w:val="FD62306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15:restartNumberingAfterBreak="0">
    <w:nsid w:val="02DD0FEC"/>
    <w:multiLevelType w:val="hybridMultilevel"/>
    <w:tmpl w:val="6686915E"/>
    <w:lvl w:ilvl="0" w:tplc="48A8E69C">
      <w:start w:val="1"/>
      <w:numFmt w:val="decimalZero"/>
      <w:lvlText w:val="ME-7.3-%1"/>
      <w:lvlJc w:val="left"/>
      <w:pPr>
        <w:ind w:left="1530" w:hanging="360"/>
      </w:pPr>
      <w:rPr>
        <w:rFonts w:hint="default"/>
        <w:color w:val="FFFFFF" w:themeColor="background1"/>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3A57A29"/>
    <w:multiLevelType w:val="hybridMultilevel"/>
    <w:tmpl w:val="D0BEA092"/>
    <w:lvl w:ilvl="0" w:tplc="2518967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E053E6"/>
    <w:multiLevelType w:val="hybridMultilevel"/>
    <w:tmpl w:val="0C44E976"/>
    <w:lvl w:ilvl="0" w:tplc="DAA0DAF0">
      <w:start w:val="1"/>
      <w:numFmt w:val="decimalZero"/>
      <w:lvlText w:val="ME-2.1-%1"/>
      <w:lvlJc w:val="left"/>
      <w:pPr>
        <w:ind w:left="1584" w:hanging="504"/>
      </w:pPr>
      <w:rPr>
        <w:rFonts w:hint="default"/>
        <w:b/>
        <w:smallCaps/>
        <w:color w:val="FFFFFF" w:themeColor="background1"/>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6215939"/>
    <w:multiLevelType w:val="hybridMultilevel"/>
    <w:tmpl w:val="4362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8C615A"/>
    <w:multiLevelType w:val="hybridMultilevel"/>
    <w:tmpl w:val="06B46524"/>
    <w:lvl w:ilvl="0" w:tplc="6C1AB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457E9A"/>
    <w:multiLevelType w:val="hybridMultilevel"/>
    <w:tmpl w:val="D1CC0532"/>
    <w:lvl w:ilvl="0" w:tplc="9710A894">
      <w:start w:val="1"/>
      <w:numFmt w:val="decimalZero"/>
      <w:lvlText w:val="ME-9.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04BF4"/>
    <w:multiLevelType w:val="hybridMultilevel"/>
    <w:tmpl w:val="E306F85A"/>
    <w:lvl w:ilvl="0" w:tplc="318E78BA">
      <w:start w:val="1"/>
      <w:numFmt w:val="decimalZero"/>
      <w:lvlText w:val="ME-1.7-%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975C1B"/>
    <w:multiLevelType w:val="hybridMultilevel"/>
    <w:tmpl w:val="71B6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B607E5"/>
    <w:multiLevelType w:val="multilevel"/>
    <w:tmpl w:val="15DCF664"/>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4" w15:restartNumberingAfterBreak="0">
    <w:nsid w:val="0DBB7B3C"/>
    <w:multiLevelType w:val="multilevel"/>
    <w:tmpl w:val="72E2CF42"/>
    <w:styleLink w:val="Style2"/>
    <w:lvl w:ilvl="0">
      <w:start w:val="3"/>
      <w:numFmt w:val="none"/>
      <w:lvlText w:val="ME-3.2.01"/>
      <w:lvlJc w:val="left"/>
      <w:pPr>
        <w:ind w:left="0" w:firstLine="0"/>
      </w:pPr>
      <w:rPr>
        <w:rFonts w:ascii="Century Gothic" w:hAnsi="Century Gothic"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C9798C"/>
    <w:multiLevelType w:val="hybridMultilevel"/>
    <w:tmpl w:val="640A3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D261BF"/>
    <w:multiLevelType w:val="hybridMultilevel"/>
    <w:tmpl w:val="5C8A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976D49"/>
    <w:multiLevelType w:val="hybridMultilevel"/>
    <w:tmpl w:val="89E45F2C"/>
    <w:lvl w:ilvl="0" w:tplc="300804E8">
      <w:start w:val="1"/>
      <w:numFmt w:val="decimal"/>
      <w:lvlText w:val="%1."/>
      <w:lvlJc w:val="left"/>
      <w:pPr>
        <w:ind w:left="720" w:hanging="360"/>
      </w:pPr>
      <w:rPr>
        <w:rFonts w:ascii="Century Gothic" w:eastAsia="MS Mincho" w:hAnsi="Century Gothic"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501417"/>
    <w:multiLevelType w:val="hybridMultilevel"/>
    <w:tmpl w:val="C032C92E"/>
    <w:lvl w:ilvl="0" w:tplc="D31EA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B07159"/>
    <w:multiLevelType w:val="hybridMultilevel"/>
    <w:tmpl w:val="EA82FBC8"/>
    <w:lvl w:ilvl="0" w:tplc="FDD46194">
      <w:start w:val="1"/>
      <w:numFmt w:val="decimalZero"/>
      <w:lvlText w:val="ME-3.4-%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41B0CD7"/>
    <w:multiLevelType w:val="hybridMultilevel"/>
    <w:tmpl w:val="744CFBD8"/>
    <w:lvl w:ilvl="0" w:tplc="FDFE8C3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3F6CE8"/>
    <w:multiLevelType w:val="hybridMultilevel"/>
    <w:tmpl w:val="818EA462"/>
    <w:lvl w:ilvl="0" w:tplc="BA1C7E9E">
      <w:start w:val="1"/>
      <w:numFmt w:val="decimal"/>
      <w:lvlText w:val="%1."/>
      <w:lvlJc w:val="left"/>
      <w:pPr>
        <w:ind w:left="461" w:hanging="360"/>
      </w:pPr>
      <w:rPr>
        <w:rFonts w:ascii="Century Gothic" w:eastAsia="MS Mincho" w:hAnsi="Century Gothic" w:cstheme="minorHAnsi" w:hint="default"/>
        <w:color w:val="auto"/>
        <w:spacing w:val="0"/>
        <w:u w:val="none"/>
      </w:rPr>
    </w:lvl>
    <w:lvl w:ilvl="1" w:tplc="FFFFFFFF">
      <w:start w:val="1"/>
      <w:numFmt w:val="lowerLetter"/>
      <w:lvlText w:val="%2."/>
      <w:lvlJc w:val="left"/>
      <w:pPr>
        <w:ind w:left="1181" w:hanging="360"/>
      </w:pPr>
    </w:lvl>
    <w:lvl w:ilvl="2" w:tplc="FFFFFFFF" w:tentative="1">
      <w:start w:val="1"/>
      <w:numFmt w:val="lowerRoman"/>
      <w:lvlText w:val="%3."/>
      <w:lvlJc w:val="right"/>
      <w:pPr>
        <w:ind w:left="1901" w:hanging="180"/>
      </w:pPr>
    </w:lvl>
    <w:lvl w:ilvl="3" w:tplc="FFFFFFFF" w:tentative="1">
      <w:start w:val="1"/>
      <w:numFmt w:val="decimal"/>
      <w:lvlText w:val="%4."/>
      <w:lvlJc w:val="left"/>
      <w:pPr>
        <w:ind w:left="2621" w:hanging="360"/>
      </w:pPr>
    </w:lvl>
    <w:lvl w:ilvl="4" w:tplc="FFFFFFFF" w:tentative="1">
      <w:start w:val="1"/>
      <w:numFmt w:val="lowerLetter"/>
      <w:lvlText w:val="%5."/>
      <w:lvlJc w:val="left"/>
      <w:pPr>
        <w:ind w:left="3341" w:hanging="360"/>
      </w:pPr>
    </w:lvl>
    <w:lvl w:ilvl="5" w:tplc="FFFFFFFF" w:tentative="1">
      <w:start w:val="1"/>
      <w:numFmt w:val="lowerRoman"/>
      <w:lvlText w:val="%6."/>
      <w:lvlJc w:val="right"/>
      <w:pPr>
        <w:ind w:left="4061" w:hanging="180"/>
      </w:pPr>
    </w:lvl>
    <w:lvl w:ilvl="6" w:tplc="FFFFFFFF" w:tentative="1">
      <w:start w:val="1"/>
      <w:numFmt w:val="decimal"/>
      <w:lvlText w:val="%7."/>
      <w:lvlJc w:val="left"/>
      <w:pPr>
        <w:ind w:left="4781" w:hanging="360"/>
      </w:pPr>
    </w:lvl>
    <w:lvl w:ilvl="7" w:tplc="FFFFFFFF" w:tentative="1">
      <w:start w:val="1"/>
      <w:numFmt w:val="lowerLetter"/>
      <w:lvlText w:val="%8."/>
      <w:lvlJc w:val="left"/>
      <w:pPr>
        <w:ind w:left="5501" w:hanging="360"/>
      </w:pPr>
    </w:lvl>
    <w:lvl w:ilvl="8" w:tplc="FFFFFFFF" w:tentative="1">
      <w:start w:val="1"/>
      <w:numFmt w:val="lowerRoman"/>
      <w:lvlText w:val="%9."/>
      <w:lvlJc w:val="right"/>
      <w:pPr>
        <w:ind w:left="6221" w:hanging="180"/>
      </w:pPr>
    </w:lvl>
  </w:abstractNum>
  <w:abstractNum w:abstractNumId="22" w15:restartNumberingAfterBreak="0">
    <w:nsid w:val="155506DB"/>
    <w:multiLevelType w:val="hybridMultilevel"/>
    <w:tmpl w:val="C32285BC"/>
    <w:lvl w:ilvl="0" w:tplc="FDD8F112">
      <w:start w:val="1"/>
      <w:numFmt w:val="decimalZero"/>
      <w:lvlText w:val="ME-9.6-%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BA459A"/>
    <w:multiLevelType w:val="hybridMultilevel"/>
    <w:tmpl w:val="CA1C1126"/>
    <w:lvl w:ilvl="0" w:tplc="088C216A">
      <w:start w:val="1"/>
      <w:numFmt w:val="decimalZero"/>
      <w:lvlText w:val="ME-3.7-%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266EFE"/>
    <w:multiLevelType w:val="hybridMultilevel"/>
    <w:tmpl w:val="7AC8CA32"/>
    <w:lvl w:ilvl="0" w:tplc="7640E2C8">
      <w:start w:val="1"/>
      <w:numFmt w:val="decimalZero"/>
      <w:lvlText w:val="ME-1.2-%1"/>
      <w:lvlJc w:val="left"/>
      <w:pPr>
        <w:ind w:left="540" w:hanging="360"/>
      </w:pPr>
      <w:rPr>
        <w:rFonts w:hint="default"/>
        <w:b/>
        <w:smallCaps/>
        <w:color w:val="FFFFFF" w:themeColor="background1"/>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16486E9E"/>
    <w:multiLevelType w:val="multilevel"/>
    <w:tmpl w:val="689A76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6992DE7"/>
    <w:multiLevelType w:val="hybridMultilevel"/>
    <w:tmpl w:val="6AAE0234"/>
    <w:lvl w:ilvl="0" w:tplc="887A513E">
      <w:start w:val="1"/>
      <w:numFmt w:val="decimalZero"/>
      <w:lvlText w:val="ME-3.5-%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465EBA"/>
    <w:multiLevelType w:val="hybridMultilevel"/>
    <w:tmpl w:val="9C4815E2"/>
    <w:lvl w:ilvl="0" w:tplc="9CBA1EEE">
      <w:start w:val="1"/>
      <w:numFmt w:val="decimalZero"/>
      <w:lvlText w:val="ME-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D55539"/>
    <w:multiLevelType w:val="multilevel"/>
    <w:tmpl w:val="0B4485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18F52644"/>
    <w:multiLevelType w:val="hybridMultilevel"/>
    <w:tmpl w:val="E2EABABC"/>
    <w:lvl w:ilvl="0" w:tplc="6568BC5A">
      <w:start w:val="1"/>
      <w:numFmt w:val="decimal"/>
      <w:lvlText w:val="%1."/>
      <w:lvlJc w:val="left"/>
      <w:pPr>
        <w:ind w:left="7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9B44FB8"/>
    <w:multiLevelType w:val="hybridMultilevel"/>
    <w:tmpl w:val="09D819EC"/>
    <w:lvl w:ilvl="0" w:tplc="C3B0B582">
      <w:start w:val="1"/>
      <w:numFmt w:val="decimal"/>
      <w:lvlText w:val="%1."/>
      <w:lvlJc w:val="left"/>
      <w:pPr>
        <w:ind w:left="720" w:hanging="360"/>
      </w:pPr>
      <w:rPr>
        <w:rFonts w:cs="Times New Roman" w:hint="eastAsia"/>
        <w:color w:val="auto"/>
        <w:spacing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C82AD4"/>
    <w:multiLevelType w:val="multilevel"/>
    <w:tmpl w:val="37727A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20B3305B"/>
    <w:multiLevelType w:val="singleLevel"/>
    <w:tmpl w:val="631CAD6C"/>
    <w:styleLink w:val="StyleNumbered2"/>
    <w:lvl w:ilvl="0">
      <w:start w:val="1"/>
      <w:numFmt w:val="lowerLetter"/>
      <w:pStyle w:val="StyleLetter2"/>
      <w:lvlText w:val="%1)"/>
      <w:lvlJc w:val="left"/>
      <w:pPr>
        <w:tabs>
          <w:tab w:val="num" w:pos="2880"/>
        </w:tabs>
        <w:ind w:left="2880" w:hanging="360"/>
      </w:pPr>
      <w:rPr>
        <w:rFonts w:cs="Times New Roman" w:hint="default"/>
        <w:b w:val="0"/>
        <w:i w:val="0"/>
        <w:sz w:val="22"/>
      </w:rPr>
    </w:lvl>
  </w:abstractNum>
  <w:abstractNum w:abstractNumId="33" w15:restartNumberingAfterBreak="0">
    <w:nsid w:val="212C3E53"/>
    <w:multiLevelType w:val="hybridMultilevel"/>
    <w:tmpl w:val="7A5C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8C44FE"/>
    <w:multiLevelType w:val="hybridMultilevel"/>
    <w:tmpl w:val="26BC7174"/>
    <w:lvl w:ilvl="0" w:tplc="13B8C43E">
      <w:start w:val="1"/>
      <w:numFmt w:val="decimalZero"/>
      <w:lvlText w:val="ME-1.3-%1"/>
      <w:lvlJc w:val="right"/>
      <w:pPr>
        <w:ind w:left="1692" w:hanging="612"/>
      </w:pPr>
      <w:rPr>
        <w:rFonts w:ascii="Century Gothic" w:hAnsi="Century Gothic" w:hint="default"/>
        <w:b/>
        <w:i w:val="0"/>
        <w:color w:val="FFFFFF" w:themeColor="background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7B0CC3"/>
    <w:multiLevelType w:val="hybridMultilevel"/>
    <w:tmpl w:val="E338619A"/>
    <w:lvl w:ilvl="0" w:tplc="A7E0AEEC">
      <w:start w:val="1"/>
      <w:numFmt w:val="decimalZero"/>
      <w:lvlText w:val="ME-9.11-%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2001B8"/>
    <w:multiLevelType w:val="hybridMultilevel"/>
    <w:tmpl w:val="2CAAF8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8446B61"/>
    <w:multiLevelType w:val="hybridMultilevel"/>
    <w:tmpl w:val="95205E5C"/>
    <w:lvl w:ilvl="0" w:tplc="CADACADA">
      <w:start w:val="1"/>
      <w:numFmt w:val="decimalZero"/>
      <w:lvlText w:val="ME-9.1-%1"/>
      <w:lvlJc w:val="center"/>
      <w:pPr>
        <w:ind w:left="648" w:hanging="288"/>
      </w:pPr>
      <w:rPr>
        <w:rFonts w:hint="default"/>
        <w:smallCaps/>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B02D05"/>
    <w:multiLevelType w:val="hybridMultilevel"/>
    <w:tmpl w:val="4FA84AD0"/>
    <w:lvl w:ilvl="0" w:tplc="31B0917C">
      <w:start w:val="1"/>
      <w:numFmt w:val="decimalZero"/>
      <w:lvlText w:val="ME-6.1-%1"/>
      <w:lvlJc w:val="left"/>
      <w:pPr>
        <w:ind w:left="720" w:hanging="360"/>
      </w:pPr>
      <w:rPr>
        <w:rFonts w:hint="default"/>
        <w:b/>
        <w:smallCaps/>
        <w:color w:val="FFFFFF" w:themeColor="background1"/>
      </w:rPr>
    </w:lvl>
    <w:lvl w:ilvl="1" w:tplc="432EC454">
      <w:start w:val="1"/>
      <w:numFmt w:val="decimalZero"/>
      <w:lvlText w:val="I-6.9-%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6634EC"/>
    <w:multiLevelType w:val="hybridMultilevel"/>
    <w:tmpl w:val="AF6A2846"/>
    <w:lvl w:ilvl="0" w:tplc="0B32E0A6">
      <w:start w:val="1"/>
      <w:numFmt w:val="decimal"/>
      <w:lvlText w:val="%1."/>
      <w:lvlJc w:val="left"/>
      <w:pPr>
        <w:ind w:left="169" w:hanging="360"/>
      </w:pPr>
    </w:lvl>
    <w:lvl w:ilvl="1" w:tplc="04090019">
      <w:start w:val="1"/>
      <w:numFmt w:val="lowerLetter"/>
      <w:lvlText w:val="%2."/>
      <w:lvlJc w:val="left"/>
      <w:pPr>
        <w:ind w:left="889" w:hanging="360"/>
      </w:pPr>
    </w:lvl>
    <w:lvl w:ilvl="2" w:tplc="0409001B">
      <w:start w:val="1"/>
      <w:numFmt w:val="lowerRoman"/>
      <w:lvlText w:val="%3."/>
      <w:lvlJc w:val="right"/>
      <w:pPr>
        <w:ind w:left="1609" w:hanging="180"/>
      </w:pPr>
    </w:lvl>
    <w:lvl w:ilvl="3" w:tplc="0409000F">
      <w:start w:val="1"/>
      <w:numFmt w:val="decimal"/>
      <w:lvlText w:val="%4."/>
      <w:lvlJc w:val="left"/>
      <w:pPr>
        <w:ind w:left="2329" w:hanging="360"/>
      </w:pPr>
    </w:lvl>
    <w:lvl w:ilvl="4" w:tplc="04090019">
      <w:start w:val="1"/>
      <w:numFmt w:val="lowerLetter"/>
      <w:lvlText w:val="%5."/>
      <w:lvlJc w:val="left"/>
      <w:pPr>
        <w:ind w:left="3049" w:hanging="360"/>
      </w:pPr>
    </w:lvl>
    <w:lvl w:ilvl="5" w:tplc="0409001B">
      <w:start w:val="1"/>
      <w:numFmt w:val="lowerRoman"/>
      <w:lvlText w:val="%6."/>
      <w:lvlJc w:val="right"/>
      <w:pPr>
        <w:ind w:left="3769" w:hanging="180"/>
      </w:pPr>
    </w:lvl>
    <w:lvl w:ilvl="6" w:tplc="0409000F">
      <w:start w:val="1"/>
      <w:numFmt w:val="decimal"/>
      <w:lvlText w:val="%7."/>
      <w:lvlJc w:val="left"/>
      <w:pPr>
        <w:ind w:left="4489" w:hanging="360"/>
      </w:pPr>
    </w:lvl>
    <w:lvl w:ilvl="7" w:tplc="04090019">
      <w:start w:val="1"/>
      <w:numFmt w:val="lowerLetter"/>
      <w:lvlText w:val="%8."/>
      <w:lvlJc w:val="left"/>
      <w:pPr>
        <w:ind w:left="5209" w:hanging="360"/>
      </w:pPr>
    </w:lvl>
    <w:lvl w:ilvl="8" w:tplc="0409001B">
      <w:start w:val="1"/>
      <w:numFmt w:val="lowerRoman"/>
      <w:lvlText w:val="%9."/>
      <w:lvlJc w:val="right"/>
      <w:pPr>
        <w:ind w:left="5929" w:hanging="180"/>
      </w:pPr>
    </w:lvl>
  </w:abstractNum>
  <w:abstractNum w:abstractNumId="40" w15:restartNumberingAfterBreak="0">
    <w:nsid w:val="2AC61A9E"/>
    <w:multiLevelType w:val="hybridMultilevel"/>
    <w:tmpl w:val="A05ECD60"/>
    <w:lvl w:ilvl="0" w:tplc="751ADC9E">
      <w:start w:val="1"/>
      <w:numFmt w:val="decimalZero"/>
      <w:lvlText w:val="ME-3.8-%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2F50A2"/>
    <w:multiLevelType w:val="hybridMultilevel"/>
    <w:tmpl w:val="AB544422"/>
    <w:lvl w:ilvl="0" w:tplc="417A61DA">
      <w:start w:val="1"/>
      <w:numFmt w:val="decimalZero"/>
      <w:lvlText w:val="ME-1.6-%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EE4FCA"/>
    <w:multiLevelType w:val="hybridMultilevel"/>
    <w:tmpl w:val="640A3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DBA61E4"/>
    <w:multiLevelType w:val="hybridMultilevel"/>
    <w:tmpl w:val="B37ADF1E"/>
    <w:lvl w:ilvl="0" w:tplc="103C0BA0">
      <w:start w:val="1"/>
      <w:numFmt w:val="decimalZero"/>
      <w:lvlText w:val="ME-10.1-%1"/>
      <w:lvlJc w:val="left"/>
      <w:pPr>
        <w:ind w:left="171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E6A4C4B"/>
    <w:multiLevelType w:val="hybridMultilevel"/>
    <w:tmpl w:val="1352B694"/>
    <w:lvl w:ilvl="0" w:tplc="F26A66A0">
      <w:start w:val="1"/>
      <w:numFmt w:val="decimalZero"/>
      <w:lvlText w:val="ME-2.2-%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2F6351"/>
    <w:multiLevelType w:val="hybridMultilevel"/>
    <w:tmpl w:val="E3302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ED43DB"/>
    <w:multiLevelType w:val="hybridMultilevel"/>
    <w:tmpl w:val="DA767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21230D"/>
    <w:multiLevelType w:val="multilevel"/>
    <w:tmpl w:val="1658B5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349904FA"/>
    <w:multiLevelType w:val="hybridMultilevel"/>
    <w:tmpl w:val="1BCCEB80"/>
    <w:lvl w:ilvl="0" w:tplc="0409000F">
      <w:start w:val="1"/>
      <w:numFmt w:val="decimal"/>
      <w:lvlText w:val="%1."/>
      <w:lvlJc w:val="left"/>
      <w:pPr>
        <w:ind w:left="198" w:hanging="360"/>
      </w:pPr>
    </w:lvl>
    <w:lvl w:ilvl="1" w:tplc="04090019" w:tentative="1">
      <w:start w:val="1"/>
      <w:numFmt w:val="lowerLetter"/>
      <w:lvlText w:val="%2."/>
      <w:lvlJc w:val="left"/>
      <w:pPr>
        <w:ind w:left="918" w:hanging="360"/>
      </w:pPr>
    </w:lvl>
    <w:lvl w:ilvl="2" w:tplc="0409001B" w:tentative="1">
      <w:start w:val="1"/>
      <w:numFmt w:val="lowerRoman"/>
      <w:lvlText w:val="%3."/>
      <w:lvlJc w:val="right"/>
      <w:pPr>
        <w:ind w:left="1638" w:hanging="180"/>
      </w:pPr>
    </w:lvl>
    <w:lvl w:ilvl="3" w:tplc="0409000F" w:tentative="1">
      <w:start w:val="1"/>
      <w:numFmt w:val="decimal"/>
      <w:lvlText w:val="%4."/>
      <w:lvlJc w:val="left"/>
      <w:pPr>
        <w:ind w:left="2358" w:hanging="360"/>
      </w:pPr>
    </w:lvl>
    <w:lvl w:ilvl="4" w:tplc="04090019" w:tentative="1">
      <w:start w:val="1"/>
      <w:numFmt w:val="lowerLetter"/>
      <w:lvlText w:val="%5."/>
      <w:lvlJc w:val="left"/>
      <w:pPr>
        <w:ind w:left="3078" w:hanging="360"/>
      </w:pPr>
    </w:lvl>
    <w:lvl w:ilvl="5" w:tplc="0409001B" w:tentative="1">
      <w:start w:val="1"/>
      <w:numFmt w:val="lowerRoman"/>
      <w:lvlText w:val="%6."/>
      <w:lvlJc w:val="right"/>
      <w:pPr>
        <w:ind w:left="3798" w:hanging="180"/>
      </w:pPr>
    </w:lvl>
    <w:lvl w:ilvl="6" w:tplc="0409000F" w:tentative="1">
      <w:start w:val="1"/>
      <w:numFmt w:val="decimal"/>
      <w:lvlText w:val="%7."/>
      <w:lvlJc w:val="left"/>
      <w:pPr>
        <w:ind w:left="4518" w:hanging="360"/>
      </w:pPr>
    </w:lvl>
    <w:lvl w:ilvl="7" w:tplc="04090019" w:tentative="1">
      <w:start w:val="1"/>
      <w:numFmt w:val="lowerLetter"/>
      <w:lvlText w:val="%8."/>
      <w:lvlJc w:val="left"/>
      <w:pPr>
        <w:ind w:left="5238" w:hanging="360"/>
      </w:pPr>
    </w:lvl>
    <w:lvl w:ilvl="8" w:tplc="0409001B" w:tentative="1">
      <w:start w:val="1"/>
      <w:numFmt w:val="lowerRoman"/>
      <w:lvlText w:val="%9."/>
      <w:lvlJc w:val="right"/>
      <w:pPr>
        <w:ind w:left="5958" w:hanging="180"/>
      </w:pPr>
    </w:lvl>
  </w:abstractNum>
  <w:abstractNum w:abstractNumId="49" w15:restartNumberingAfterBreak="0">
    <w:nsid w:val="35897E88"/>
    <w:multiLevelType w:val="hybridMultilevel"/>
    <w:tmpl w:val="708287C4"/>
    <w:lvl w:ilvl="0" w:tplc="0242F1CA">
      <w:start w:val="1"/>
      <w:numFmt w:val="decimalZero"/>
      <w:lvlText w:val="ME-10.3-%1"/>
      <w:lvlJc w:val="left"/>
      <w:pPr>
        <w:ind w:left="81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871765"/>
    <w:multiLevelType w:val="hybridMultilevel"/>
    <w:tmpl w:val="8CAE8F76"/>
    <w:lvl w:ilvl="0" w:tplc="07C09564">
      <w:start w:val="1"/>
      <w:numFmt w:val="decimalZero"/>
      <w:lvlText w:val="ME-1.4-%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434E8E"/>
    <w:multiLevelType w:val="hybridMultilevel"/>
    <w:tmpl w:val="A57E7264"/>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2" w15:restartNumberingAfterBreak="0">
    <w:nsid w:val="376435DA"/>
    <w:multiLevelType w:val="hybridMultilevel"/>
    <w:tmpl w:val="C4C8CAFC"/>
    <w:lvl w:ilvl="0" w:tplc="537C2996">
      <w:start w:val="1"/>
      <w:numFmt w:val="decimal"/>
      <w:lvlText w:val="%1."/>
      <w:lvlJc w:val="left"/>
      <w:pPr>
        <w:ind w:left="720" w:hanging="360"/>
      </w:pPr>
      <w:rPr>
        <w:rFonts w:ascii="Century Gothic" w:eastAsia="MS Mincho" w:hAnsi="Century Gothic"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8D4748"/>
    <w:multiLevelType w:val="hybridMultilevel"/>
    <w:tmpl w:val="3C30742C"/>
    <w:lvl w:ilvl="0" w:tplc="BBA2AA06">
      <w:start w:val="1"/>
      <w:numFmt w:val="decimalZero"/>
      <w:lvlText w:val="ME-9.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7036F2"/>
    <w:multiLevelType w:val="hybridMultilevel"/>
    <w:tmpl w:val="3B940016"/>
    <w:lvl w:ilvl="0" w:tplc="421EE316">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55" w15:restartNumberingAfterBreak="0">
    <w:nsid w:val="39787070"/>
    <w:multiLevelType w:val="hybridMultilevel"/>
    <w:tmpl w:val="6E146416"/>
    <w:lvl w:ilvl="0" w:tplc="60922F56">
      <w:start w:val="1"/>
      <w:numFmt w:val="decimalZero"/>
      <w:lvlText w:val="ME-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F07E68"/>
    <w:multiLevelType w:val="hybridMultilevel"/>
    <w:tmpl w:val="D2BE8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833C3C"/>
    <w:multiLevelType w:val="hybridMultilevel"/>
    <w:tmpl w:val="54EEA5D0"/>
    <w:lvl w:ilvl="0" w:tplc="B3CC0BCE">
      <w:start w:val="1"/>
      <w:numFmt w:val="decimalZero"/>
      <w:lvlText w:val="ME-10.2-%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4516E0"/>
    <w:multiLevelType w:val="hybridMultilevel"/>
    <w:tmpl w:val="FAEE438C"/>
    <w:lvl w:ilvl="0" w:tplc="D78CC7D6">
      <w:start w:val="1"/>
      <w:numFmt w:val="decimal"/>
      <w:lvlText w:val="ME-5.2-0%1"/>
      <w:lvlJc w:val="left"/>
      <w:pPr>
        <w:ind w:left="1080" w:hanging="360"/>
      </w:pPr>
      <w:rPr>
        <w:rFonts w:hint="default"/>
        <w:b/>
        <w:smallCaps/>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F9F0335"/>
    <w:multiLevelType w:val="multilevel"/>
    <w:tmpl w:val="1C8EFD30"/>
    <w:lvl w:ilvl="0">
      <w:start w:val="1"/>
      <w:numFmt w:val="decimal"/>
      <w:pStyle w:val="LegalBDef"/>
      <w:lvlText w:val="1.4.%1"/>
      <w:lvlJc w:val="left"/>
      <w:pPr>
        <w:tabs>
          <w:tab w:val="num" w:pos="2970"/>
        </w:tabs>
        <w:ind w:left="2970" w:hanging="1080"/>
      </w:pPr>
      <w:rPr>
        <w:rFonts w:ascii="Times New (W1)" w:hAnsi="Times New (W1)" w:cs="Times New Roman" w:hint="default"/>
        <w:b/>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none"/>
      <w:lvlText w:val=""/>
      <w:lvlJc w:val="left"/>
      <w:pPr>
        <w:tabs>
          <w:tab w:val="num" w:pos="1440"/>
        </w:tabs>
        <w:ind w:left="792" w:hanging="432"/>
      </w:pPr>
      <w:rPr>
        <w:rFonts w:hint="default"/>
        <w:b/>
        <w:bCs/>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440" w:hanging="1080"/>
      </w:pPr>
      <w:rPr>
        <w:rFonts w:hint="default"/>
        <w:b/>
        <w:bCs/>
        <w:i w:val="0"/>
        <w:iCs w:val="0"/>
        <w: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80"/>
        </w:tabs>
        <w:ind w:left="1728" w:hanging="648"/>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0"/>
        </w:tabs>
        <w:ind w:left="2232" w:hanging="792"/>
      </w:pPr>
      <w:rPr>
        <w:rFonts w:hint="default"/>
        <w:b w:val="0"/>
        <w:bCs w:val="0"/>
        <w:i w:val="0"/>
        <w:iCs w:val="0"/>
        <w:caps w:val="0"/>
        <w:smallCaps w:val="0"/>
        <w:sz w:val="24"/>
        <w:szCs w:val="24"/>
        <w:u w:val="none"/>
      </w:rPr>
    </w:lvl>
    <w:lvl w:ilvl="5">
      <w:start w:val="1"/>
      <w:numFmt w:val="none"/>
      <w:lvlText w:val=""/>
      <w:lvlJc w:val="left"/>
      <w:pPr>
        <w:tabs>
          <w:tab w:val="num" w:pos="4320"/>
        </w:tabs>
        <w:ind w:left="2736" w:hanging="936"/>
      </w:pPr>
      <w:rPr>
        <w:rFonts w:hint="default"/>
        <w:b w:val="0"/>
        <w:bCs w:val="0"/>
        <w:i w:val="0"/>
        <w:iCs w:val="0"/>
        <w:caps w:val="0"/>
        <w:smallCaps w:val="0"/>
        <w:sz w:val="24"/>
        <w:szCs w:val="24"/>
        <w:u w:val="none"/>
      </w:rPr>
    </w:lvl>
    <w:lvl w:ilvl="6">
      <w:start w:val="1"/>
      <w:numFmt w:val="none"/>
      <w:lvlText w:val=""/>
      <w:lvlJc w:val="left"/>
      <w:pPr>
        <w:tabs>
          <w:tab w:val="num" w:pos="5040"/>
        </w:tabs>
        <w:ind w:left="3240" w:hanging="1080"/>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5760"/>
        </w:tabs>
        <w:ind w:left="3744" w:hanging="1224"/>
      </w:pPr>
      <w:rPr>
        <w:rFonts w:hint="default"/>
        <w:b w:val="0"/>
        <w:bCs w:val="0"/>
        <w:i w:val="0"/>
        <w:iCs w:val="0"/>
        <w:caps w:val="0"/>
        <w:smallCaps w:val="0"/>
        <w:sz w:val="24"/>
        <w:szCs w:val="24"/>
        <w:u w:val="none"/>
      </w:rPr>
    </w:lvl>
    <w:lvl w:ilvl="8">
      <w:start w:val="1"/>
      <w:numFmt w:val="none"/>
      <w:lvlText w:val=""/>
      <w:lvlJc w:val="left"/>
      <w:pPr>
        <w:tabs>
          <w:tab w:val="num" w:pos="6480"/>
        </w:tabs>
        <w:ind w:left="4320" w:hanging="1440"/>
      </w:pPr>
      <w:rPr>
        <w:rFonts w:hint="default"/>
        <w:b w:val="0"/>
        <w:bCs w:val="0"/>
        <w:i w:val="0"/>
        <w:iCs w:val="0"/>
        <w:caps w:val="0"/>
        <w:smallCaps w:val="0"/>
        <w:sz w:val="24"/>
        <w:szCs w:val="24"/>
        <w:u w:val="none"/>
      </w:rPr>
    </w:lvl>
  </w:abstractNum>
  <w:abstractNum w:abstractNumId="60" w15:restartNumberingAfterBreak="0">
    <w:nsid w:val="41982F32"/>
    <w:multiLevelType w:val="hybridMultilevel"/>
    <w:tmpl w:val="A6582708"/>
    <w:lvl w:ilvl="0" w:tplc="BAF4A668">
      <w:start w:val="1"/>
      <w:numFmt w:val="decimalZero"/>
      <w:lvlText w:val="ME-3.6-%1"/>
      <w:lvlJc w:val="right"/>
      <w:pPr>
        <w:ind w:left="720" w:firstLine="360"/>
      </w:pPr>
      <w:rPr>
        <w:rFonts w:ascii="Century Gothic" w:hAnsi="Century Gothic"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5712F5"/>
    <w:multiLevelType w:val="hybridMultilevel"/>
    <w:tmpl w:val="A09CE884"/>
    <w:lvl w:ilvl="0" w:tplc="58F8B0BC">
      <w:start w:val="1"/>
      <w:numFmt w:val="decimalZero"/>
      <w:lvlText w:val="ME-8.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D30C0D"/>
    <w:multiLevelType w:val="hybridMultilevel"/>
    <w:tmpl w:val="190AE120"/>
    <w:lvl w:ilvl="0" w:tplc="46FA470C">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6DB706B"/>
    <w:multiLevelType w:val="hybridMultilevel"/>
    <w:tmpl w:val="ED9ADDE2"/>
    <w:lvl w:ilvl="0" w:tplc="C0D8B816">
      <w:start w:val="1"/>
      <w:numFmt w:val="decimalZero"/>
      <w:lvlText w:val="ME-1.1-%1"/>
      <w:lvlJc w:val="left"/>
      <w:pPr>
        <w:ind w:left="360" w:hanging="360"/>
      </w:pPr>
      <w:rPr>
        <w:rFonts w:hint="default"/>
        <w:b/>
        <w:smallCaps/>
        <w:color w:val="FFFFFF" w:themeColor="background1"/>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4" w15:restartNumberingAfterBreak="0">
    <w:nsid w:val="48FA68C7"/>
    <w:multiLevelType w:val="hybridMultilevel"/>
    <w:tmpl w:val="380C7D84"/>
    <w:lvl w:ilvl="0" w:tplc="ADE6BE84">
      <w:start w:val="1"/>
      <w:numFmt w:val="decimalZero"/>
      <w:lvlText w:val="ME-7.5-%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C714AE"/>
    <w:multiLevelType w:val="hybridMultilevel"/>
    <w:tmpl w:val="1E1C9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6F1655"/>
    <w:multiLevelType w:val="hybridMultilevel"/>
    <w:tmpl w:val="DF185E5C"/>
    <w:lvl w:ilvl="0" w:tplc="98406D6A">
      <w:start w:val="1"/>
      <w:numFmt w:val="decimalZero"/>
      <w:lvlText w:val="ME-9.7-%1"/>
      <w:lvlJc w:val="left"/>
      <w:pPr>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BF5C28"/>
    <w:multiLevelType w:val="hybridMultilevel"/>
    <w:tmpl w:val="35B4888A"/>
    <w:lvl w:ilvl="0" w:tplc="7D628014">
      <w:start w:val="1"/>
      <w:numFmt w:val="decimalZero"/>
      <w:lvlText w:val="ME-10.4-%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723C4E"/>
    <w:multiLevelType w:val="hybridMultilevel"/>
    <w:tmpl w:val="142AE4CA"/>
    <w:lvl w:ilvl="0" w:tplc="1C149314">
      <w:start w:val="1"/>
      <w:numFmt w:val="decimalZero"/>
      <w:lvlText w:val="ME-9.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301231D"/>
    <w:multiLevelType w:val="hybridMultilevel"/>
    <w:tmpl w:val="AAB20AE6"/>
    <w:lvl w:ilvl="0" w:tplc="85D25C08">
      <w:start w:val="1"/>
      <w:numFmt w:val="decimalZero"/>
      <w:lvlText w:val="ME-1.5-%1"/>
      <w:lvlJc w:val="left"/>
      <w:pPr>
        <w:ind w:left="90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57C2EE6"/>
    <w:multiLevelType w:val="multilevel"/>
    <w:tmpl w:val="6C00C644"/>
    <w:lvl w:ilvl="0">
      <w:start w:val="1"/>
      <w:numFmt w:val="bullet"/>
      <w:pStyle w:val="Bullet4"/>
      <w:lvlText w:val=""/>
      <w:lvlJc w:val="left"/>
      <w:pPr>
        <w:ind w:left="1260" w:hanging="360"/>
      </w:pPr>
      <w:rPr>
        <w:rFonts w:ascii="Symbol" w:hAnsi="Symbol" w:hint="default"/>
      </w:rPr>
    </w:lvl>
    <w:lvl w:ilvl="1">
      <w:start w:val="1"/>
      <w:numFmt w:val="bullet"/>
      <w:lvlText w:val="o"/>
      <w:lvlJc w:val="left"/>
      <w:pPr>
        <w:ind w:left="0" w:firstLine="0"/>
      </w:pPr>
      <w:rPr>
        <w:rFonts w:ascii="Courier New" w:hAnsi="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71" w15:restartNumberingAfterBreak="0">
    <w:nsid w:val="55A01C74"/>
    <w:multiLevelType w:val="hybridMultilevel"/>
    <w:tmpl w:val="349CC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5CB266B"/>
    <w:multiLevelType w:val="hybridMultilevel"/>
    <w:tmpl w:val="1330910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6274CEA"/>
    <w:multiLevelType w:val="hybridMultilevel"/>
    <w:tmpl w:val="C202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5E1027"/>
    <w:multiLevelType w:val="hybridMultilevel"/>
    <w:tmpl w:val="BB4CC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5C1C2E"/>
    <w:multiLevelType w:val="hybridMultilevel"/>
    <w:tmpl w:val="CF28B208"/>
    <w:lvl w:ilvl="0" w:tplc="73F633E4">
      <w:start w:val="1"/>
      <w:numFmt w:val="decimalZero"/>
      <w:lvlText w:val="ME-7.1-%1"/>
      <w:lvlJc w:val="left"/>
      <w:pPr>
        <w:ind w:left="72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9A7912"/>
    <w:multiLevelType w:val="hybridMultilevel"/>
    <w:tmpl w:val="E910C318"/>
    <w:lvl w:ilvl="0" w:tplc="611AB75C">
      <w:start w:val="1"/>
      <w:numFmt w:val="decimalZero"/>
      <w:lvlText w:val="ME-9.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B3246F9"/>
    <w:multiLevelType w:val="hybridMultilevel"/>
    <w:tmpl w:val="7E18BE00"/>
    <w:lvl w:ilvl="0" w:tplc="947E0DFA">
      <w:start w:val="1"/>
      <w:numFmt w:val="decimalZero"/>
      <w:lvlText w:val="ME-9.10-%1"/>
      <w:lvlJc w:val="left"/>
      <w:pPr>
        <w:ind w:left="90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C50432"/>
    <w:multiLevelType w:val="hybridMultilevel"/>
    <w:tmpl w:val="68806A9E"/>
    <w:lvl w:ilvl="0" w:tplc="BFD614B2">
      <w:start w:val="1"/>
      <w:numFmt w:val="decimalZero"/>
      <w:lvlText w:val="ME-3.2-%1"/>
      <w:lvlJc w:val="right"/>
      <w:pPr>
        <w:ind w:left="1440" w:hanging="360"/>
      </w:pPr>
      <w:rPr>
        <w:rFonts w:ascii="Century Gothic" w:hAnsi="Century Gothic" w:hint="default"/>
        <w:b/>
        <w:i w:val="0"/>
        <w:color w:val="FFFFFF" w:themeColor="background1"/>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62BE5281"/>
    <w:multiLevelType w:val="hybridMultilevel"/>
    <w:tmpl w:val="4A16C69E"/>
    <w:lvl w:ilvl="0" w:tplc="7D64D3BC">
      <w:start w:val="1"/>
      <w:numFmt w:val="decimalZero"/>
      <w:lvlText w:val="ME-9.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5B675F"/>
    <w:multiLevelType w:val="hybridMultilevel"/>
    <w:tmpl w:val="617AECB4"/>
    <w:lvl w:ilvl="0" w:tplc="7610A380">
      <w:start w:val="1"/>
      <w:numFmt w:val="decimal"/>
      <w:lvlText w:val="%1."/>
      <w:lvlJc w:val="left"/>
      <w:pPr>
        <w:ind w:left="720" w:hanging="360"/>
      </w:pPr>
      <w:rPr>
        <w:rFonts w:ascii="Century Gothic" w:eastAsia="MS Mincho" w:hAnsi="Century Gothic"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8A6D34"/>
    <w:multiLevelType w:val="hybridMultilevel"/>
    <w:tmpl w:val="7FA8E7EE"/>
    <w:lvl w:ilvl="0" w:tplc="2D487858">
      <w:start w:val="1"/>
      <w:numFmt w:val="decimalZero"/>
      <w:lvlText w:val="ME-9.12-%1"/>
      <w:lvlJc w:val="left"/>
      <w:pPr>
        <w:ind w:left="108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5C7236"/>
    <w:multiLevelType w:val="hybridMultilevel"/>
    <w:tmpl w:val="AD46CB48"/>
    <w:lvl w:ilvl="0" w:tplc="0CF8E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CC09CC"/>
    <w:multiLevelType w:val="hybridMultilevel"/>
    <w:tmpl w:val="2106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291A83"/>
    <w:multiLevelType w:val="hybridMultilevel"/>
    <w:tmpl w:val="83AE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B32C5C"/>
    <w:multiLevelType w:val="hybridMultilevel"/>
    <w:tmpl w:val="18D275D6"/>
    <w:lvl w:ilvl="0" w:tplc="E4E2447A">
      <w:start w:val="1"/>
      <w:numFmt w:val="bullet"/>
      <w:pStyle w:val="ExhibitJL0"/>
      <w:lvlText w:val="►"/>
      <w:lvlJc w:val="left"/>
      <w:pPr>
        <w:tabs>
          <w:tab w:val="num" w:pos="720"/>
        </w:tabs>
        <w:ind w:left="720" w:hanging="360"/>
      </w:pPr>
      <w:rPr>
        <w:rFonts w:ascii="Arial" w:hAnsi="Arial" w:hint="default"/>
        <w:b w:val="0"/>
        <w:i w:val="0"/>
        <w:sz w:val="24"/>
      </w:rPr>
    </w:lvl>
    <w:lvl w:ilvl="1" w:tplc="FFFFFFFF">
      <w:start w:val="1"/>
      <w:numFmt w:val="bullet"/>
      <w:pStyle w:val="ExhibitJL1"/>
      <w:lvlText w:val="o"/>
      <w:lvlJc w:val="left"/>
      <w:pPr>
        <w:tabs>
          <w:tab w:val="num" w:pos="1440"/>
        </w:tabs>
        <w:ind w:left="1440" w:hanging="360"/>
      </w:pPr>
      <w:rPr>
        <w:rFonts w:ascii="Courier New" w:hAnsi="Courier New" w:hint="default"/>
      </w:rPr>
    </w:lvl>
    <w:lvl w:ilvl="2" w:tplc="FFFFFFFF">
      <w:start w:val="1"/>
      <w:numFmt w:val="bullet"/>
      <w:pStyle w:val="ExhibitJL2"/>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pStyle w:val="ExhibitL2text"/>
      <w:lvlText w:val="o"/>
      <w:lvlJc w:val="left"/>
      <w:pPr>
        <w:tabs>
          <w:tab w:val="num" w:pos="3600"/>
        </w:tabs>
        <w:ind w:left="3600" w:hanging="360"/>
      </w:pPr>
      <w:rPr>
        <w:rFonts w:ascii="Courier New" w:hAnsi="Courier New" w:hint="default"/>
      </w:rPr>
    </w:lvl>
    <w:lvl w:ilvl="5" w:tplc="FFFFFFFF" w:tentative="1">
      <w:start w:val="1"/>
      <w:numFmt w:val="bullet"/>
      <w:pStyle w:val="ExhibitL3tex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B15418F"/>
    <w:multiLevelType w:val="hybridMultilevel"/>
    <w:tmpl w:val="A02AFAC0"/>
    <w:lvl w:ilvl="0" w:tplc="E4FE82C8">
      <w:start w:val="1"/>
      <w:numFmt w:val="decimalZero"/>
      <w:lvlText w:val="ME-9.9-%1"/>
      <w:lvlJc w:val="left"/>
      <w:pPr>
        <w:ind w:left="648" w:hanging="288"/>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2409B2"/>
    <w:multiLevelType w:val="hybridMultilevel"/>
    <w:tmpl w:val="18609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424A60"/>
    <w:multiLevelType w:val="hybridMultilevel"/>
    <w:tmpl w:val="4AD43C48"/>
    <w:lvl w:ilvl="0" w:tplc="E578F074">
      <w:start w:val="1"/>
      <w:numFmt w:val="decimalZero"/>
      <w:lvlText w:val="ME-7.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01E0CD2"/>
    <w:multiLevelType w:val="hybridMultilevel"/>
    <w:tmpl w:val="F5E0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0BA4C68"/>
    <w:multiLevelType w:val="hybridMultilevel"/>
    <w:tmpl w:val="DBC6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F25281"/>
    <w:multiLevelType w:val="hybridMultilevel"/>
    <w:tmpl w:val="91C83CA2"/>
    <w:lvl w:ilvl="0" w:tplc="A6FC9F30">
      <w:start w:val="1"/>
      <w:numFmt w:val="decimalZero"/>
      <w:lvlText w:val="ME-5.1-%1"/>
      <w:lvlJc w:val="left"/>
      <w:pPr>
        <w:ind w:left="1530" w:hanging="360"/>
      </w:pPr>
      <w:rPr>
        <w:rFonts w:hint="default"/>
        <w:b/>
        <w:smallCaps/>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36069BE"/>
    <w:multiLevelType w:val="hybridMultilevel"/>
    <w:tmpl w:val="3368A35C"/>
    <w:lvl w:ilvl="0" w:tplc="A6F8F96A">
      <w:start w:val="1"/>
      <w:numFmt w:val="decimalZero"/>
      <w:lvlText w:val="ME-3.3-%1"/>
      <w:lvlJc w:val="right"/>
      <w:pPr>
        <w:ind w:left="1530" w:hanging="360"/>
      </w:pPr>
      <w:rPr>
        <w:rFonts w:ascii="Century Gothic" w:hAnsi="Century Gothic" w:hint="default"/>
        <w:b/>
        <w:i w:val="0"/>
        <w:color w:val="FFFFFF" w:themeColor="background1"/>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3" w15:restartNumberingAfterBreak="0">
    <w:nsid w:val="73CF2FA6"/>
    <w:multiLevelType w:val="hybridMultilevel"/>
    <w:tmpl w:val="2CE0E704"/>
    <w:lvl w:ilvl="0" w:tplc="FFFFFFFF">
      <w:start w:val="1"/>
      <w:numFmt w:val="decimal"/>
      <w:lvlText w:val="%1."/>
      <w:lvlJc w:val="right"/>
      <w:pPr>
        <w:ind w:left="720" w:hanging="360"/>
      </w:pPr>
      <w:rPr>
        <w:rFonts w:hint="default"/>
      </w:rPr>
    </w:lvl>
    <w:lvl w:ilvl="1" w:tplc="10E456BE">
      <w:start w:val="1"/>
      <w:numFmt w:val="decimal"/>
      <w:lvlText w:val="%2."/>
      <w:lvlJc w:val="left"/>
      <w:pPr>
        <w:ind w:left="72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A8D5328"/>
    <w:multiLevelType w:val="hybridMultilevel"/>
    <w:tmpl w:val="72CC6FDA"/>
    <w:lvl w:ilvl="0" w:tplc="0409000F">
      <w:start w:val="1"/>
      <w:numFmt w:val="decimal"/>
      <w:lvlText w:val="%1."/>
      <w:lvlJc w:val="left"/>
      <w:pPr>
        <w:ind w:left="1156" w:hanging="360"/>
      </w:pPr>
      <w:rPr>
        <w:rFonts w:hint="default"/>
      </w:r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95" w15:restartNumberingAfterBreak="0">
    <w:nsid w:val="7ABA76C5"/>
    <w:multiLevelType w:val="hybridMultilevel"/>
    <w:tmpl w:val="995E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5543C5"/>
    <w:multiLevelType w:val="hybridMultilevel"/>
    <w:tmpl w:val="3656D2FC"/>
    <w:lvl w:ilvl="0" w:tplc="0D36206E">
      <w:start w:val="1"/>
      <w:numFmt w:val="decimalZero"/>
      <w:lvlText w:val="ME-2.2-%1"/>
      <w:lvlJc w:val="right"/>
      <w:pPr>
        <w:ind w:left="1260" w:hanging="360"/>
      </w:pPr>
      <w:rPr>
        <w:rFonts w:hint="default"/>
        <w:b/>
        <w:smallCaps/>
        <w:color w:val="FFFFFF" w:themeColor="background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65140852">
    <w:abstractNumId w:val="0"/>
  </w:num>
  <w:num w:numId="2" w16cid:durableId="1361928553">
    <w:abstractNumId w:val="85"/>
  </w:num>
  <w:num w:numId="3" w16cid:durableId="328682959">
    <w:abstractNumId w:val="7"/>
  </w:num>
  <w:num w:numId="4" w16cid:durableId="848446675">
    <w:abstractNumId w:val="70"/>
  </w:num>
  <w:num w:numId="5" w16cid:durableId="66340774">
    <w:abstractNumId w:val="64"/>
  </w:num>
  <w:num w:numId="6" w16cid:durableId="303510841">
    <w:abstractNumId w:val="44"/>
  </w:num>
  <w:num w:numId="7" w16cid:durableId="1445810945">
    <w:abstractNumId w:val="75"/>
  </w:num>
  <w:num w:numId="8" w16cid:durableId="511916219">
    <w:abstractNumId w:val="17"/>
  </w:num>
  <w:num w:numId="9" w16cid:durableId="1991596137">
    <w:abstractNumId w:val="52"/>
  </w:num>
  <w:num w:numId="10" w16cid:durableId="582036154">
    <w:abstractNumId w:val="4"/>
  </w:num>
  <w:num w:numId="11" w16cid:durableId="943224889">
    <w:abstractNumId w:val="63"/>
  </w:num>
  <w:num w:numId="12" w16cid:durableId="1576353526">
    <w:abstractNumId w:val="28"/>
  </w:num>
  <w:num w:numId="13" w16cid:durableId="929197633">
    <w:abstractNumId w:val="47"/>
  </w:num>
  <w:num w:numId="14" w16cid:durableId="1369184516">
    <w:abstractNumId w:val="31"/>
  </w:num>
  <w:num w:numId="15" w16cid:durableId="2079938726">
    <w:abstractNumId w:val="18"/>
  </w:num>
  <w:num w:numId="16" w16cid:durableId="1793282119">
    <w:abstractNumId w:val="20"/>
  </w:num>
  <w:num w:numId="17" w16cid:durableId="45187027">
    <w:abstractNumId w:val="50"/>
  </w:num>
  <w:num w:numId="18" w16cid:durableId="1923634712">
    <w:abstractNumId w:val="13"/>
  </w:num>
  <w:num w:numId="19" w16cid:durableId="117340130">
    <w:abstractNumId w:val="25"/>
  </w:num>
  <w:num w:numId="20" w16cid:durableId="1797485480">
    <w:abstractNumId w:val="69"/>
  </w:num>
  <w:num w:numId="21" w16cid:durableId="1285884276">
    <w:abstractNumId w:val="41"/>
  </w:num>
  <w:num w:numId="22" w16cid:durableId="414520794">
    <w:abstractNumId w:val="11"/>
  </w:num>
  <w:num w:numId="23" w16cid:durableId="1482305766">
    <w:abstractNumId w:val="43"/>
  </w:num>
  <w:num w:numId="24" w16cid:durableId="697245237">
    <w:abstractNumId w:val="57"/>
  </w:num>
  <w:num w:numId="25" w16cid:durableId="2066105565">
    <w:abstractNumId w:val="49"/>
  </w:num>
  <w:num w:numId="26" w16cid:durableId="1876890479">
    <w:abstractNumId w:val="67"/>
  </w:num>
  <w:num w:numId="27" w16cid:durableId="1073165492">
    <w:abstractNumId w:val="48"/>
  </w:num>
  <w:num w:numId="28" w16cid:durableId="675424132">
    <w:abstractNumId w:val="2"/>
  </w:num>
  <w:num w:numId="29" w16cid:durableId="982008646">
    <w:abstractNumId w:val="3"/>
  </w:num>
  <w:num w:numId="30" w16cid:durableId="1710453005">
    <w:abstractNumId w:val="5"/>
  </w:num>
  <w:num w:numId="31" w16cid:durableId="1646542021">
    <w:abstractNumId w:val="88"/>
  </w:num>
  <w:num w:numId="32" w16cid:durableId="1754929259">
    <w:abstractNumId w:val="8"/>
  </w:num>
  <w:num w:numId="33" w16cid:durableId="1841307948">
    <w:abstractNumId w:val="94"/>
  </w:num>
  <w:num w:numId="34" w16cid:durableId="1548956518">
    <w:abstractNumId w:val="73"/>
  </w:num>
  <w:num w:numId="35" w16cid:durableId="882523384">
    <w:abstractNumId w:val="46"/>
  </w:num>
  <w:num w:numId="36" w16cid:durableId="423763376">
    <w:abstractNumId w:val="87"/>
  </w:num>
  <w:num w:numId="37" w16cid:durableId="877205373">
    <w:abstractNumId w:val="16"/>
  </w:num>
  <w:num w:numId="38" w16cid:durableId="2143838400">
    <w:abstractNumId w:val="89"/>
  </w:num>
  <w:num w:numId="39" w16cid:durableId="1743942752">
    <w:abstractNumId w:val="84"/>
  </w:num>
  <w:num w:numId="40" w16cid:durableId="1950241418">
    <w:abstractNumId w:val="61"/>
  </w:num>
  <w:num w:numId="41" w16cid:durableId="368264625">
    <w:abstractNumId w:val="59"/>
  </w:num>
  <w:num w:numId="42" w16cid:durableId="784693846">
    <w:abstractNumId w:val="80"/>
  </w:num>
  <w:num w:numId="43" w16cid:durableId="1176920338">
    <w:abstractNumId w:val="30"/>
  </w:num>
  <w:num w:numId="44" w16cid:durableId="1438985482">
    <w:abstractNumId w:val="1"/>
  </w:num>
  <w:num w:numId="45" w16cid:durableId="682514783">
    <w:abstractNumId w:val="39"/>
  </w:num>
  <w:num w:numId="46" w16cid:durableId="1305621273">
    <w:abstractNumId w:val="54"/>
  </w:num>
  <w:num w:numId="47" w16cid:durableId="397945516">
    <w:abstractNumId w:val="9"/>
  </w:num>
  <w:num w:numId="48" w16cid:durableId="1170103261">
    <w:abstractNumId w:val="10"/>
  </w:num>
  <w:num w:numId="49" w16cid:durableId="1916669644">
    <w:abstractNumId w:val="76"/>
  </w:num>
  <w:num w:numId="50" w16cid:durableId="784234326">
    <w:abstractNumId w:val="68"/>
  </w:num>
  <w:num w:numId="51" w16cid:durableId="1158688944">
    <w:abstractNumId w:val="53"/>
  </w:num>
  <w:num w:numId="52" w16cid:durableId="1924795865">
    <w:abstractNumId w:val="22"/>
  </w:num>
  <w:num w:numId="53" w16cid:durableId="1305575160">
    <w:abstractNumId w:val="66"/>
  </w:num>
  <w:num w:numId="54" w16cid:durableId="1318025326">
    <w:abstractNumId w:val="79"/>
  </w:num>
  <w:num w:numId="55" w16cid:durableId="614944880">
    <w:abstractNumId w:val="86"/>
  </w:num>
  <w:num w:numId="56" w16cid:durableId="1755516391">
    <w:abstractNumId w:val="77"/>
  </w:num>
  <w:num w:numId="57" w16cid:durableId="2097900875">
    <w:abstractNumId w:val="35"/>
  </w:num>
  <w:num w:numId="58" w16cid:durableId="1170295090">
    <w:abstractNumId w:val="81"/>
  </w:num>
  <w:num w:numId="59" w16cid:durableId="645014540">
    <w:abstractNumId w:val="45"/>
  </w:num>
  <w:num w:numId="60" w16cid:durableId="1673485200">
    <w:abstractNumId w:val="12"/>
  </w:num>
  <w:num w:numId="61" w16cid:durableId="133528939">
    <w:abstractNumId w:val="83"/>
  </w:num>
  <w:num w:numId="62" w16cid:durableId="2016955643">
    <w:abstractNumId w:val="71"/>
  </w:num>
  <w:num w:numId="63" w16cid:durableId="518350015">
    <w:abstractNumId w:val="95"/>
  </w:num>
  <w:num w:numId="64" w16cid:durableId="322242502">
    <w:abstractNumId w:val="55"/>
  </w:num>
  <w:num w:numId="65" w16cid:durableId="742795658">
    <w:abstractNumId w:val="27"/>
  </w:num>
  <w:num w:numId="66" w16cid:durableId="1982689731">
    <w:abstractNumId w:val="91"/>
  </w:num>
  <w:num w:numId="67" w16cid:durableId="2093966998">
    <w:abstractNumId w:val="38"/>
  </w:num>
  <w:num w:numId="68" w16cid:durableId="1789004691">
    <w:abstractNumId w:val="74"/>
  </w:num>
  <w:num w:numId="69" w16cid:durableId="425423533">
    <w:abstractNumId w:val="6"/>
  </w:num>
  <w:num w:numId="70" w16cid:durableId="41027914">
    <w:abstractNumId w:val="56"/>
  </w:num>
  <w:num w:numId="71" w16cid:durableId="883828481">
    <w:abstractNumId w:val="96"/>
  </w:num>
  <w:num w:numId="72" w16cid:durableId="1883056603">
    <w:abstractNumId w:val="62"/>
  </w:num>
  <w:num w:numId="73" w16cid:durableId="2101639877">
    <w:abstractNumId w:val="33"/>
  </w:num>
  <w:num w:numId="74" w16cid:durableId="1450271913">
    <w:abstractNumId w:val="32"/>
    <w:lvlOverride w:ilvl="0">
      <w:lvl w:ilvl="0">
        <w:start w:val="1"/>
        <w:numFmt w:val="lowerLetter"/>
        <w:pStyle w:val="StyleLetter2"/>
        <w:lvlText w:val="%1)"/>
        <w:lvlJc w:val="left"/>
        <w:pPr>
          <w:tabs>
            <w:tab w:val="num" w:pos="720"/>
          </w:tabs>
          <w:ind w:left="720" w:hanging="360"/>
        </w:pPr>
        <w:rPr>
          <w:rFonts w:cs="Times New Roman" w:hint="default"/>
          <w:b w:val="0"/>
          <w:i w:val="0"/>
          <w:color w:val="auto"/>
          <w:sz w:val="22"/>
        </w:rPr>
      </w:lvl>
    </w:lvlOverride>
  </w:num>
  <w:num w:numId="75" w16cid:durableId="1764495784">
    <w:abstractNumId w:val="21"/>
  </w:num>
  <w:num w:numId="76" w16cid:durableId="1622302200">
    <w:abstractNumId w:val="32"/>
  </w:num>
  <w:num w:numId="77" w16cid:durableId="430856776">
    <w:abstractNumId w:val="37"/>
  </w:num>
  <w:num w:numId="78" w16cid:durableId="1986812183">
    <w:abstractNumId w:val="82"/>
  </w:num>
  <w:num w:numId="79" w16cid:durableId="888104885">
    <w:abstractNumId w:val="36"/>
  </w:num>
  <w:num w:numId="80" w16cid:durableId="1929390173">
    <w:abstractNumId w:val="14"/>
  </w:num>
  <w:num w:numId="81" w16cid:durableId="420151559">
    <w:abstractNumId w:val="78"/>
  </w:num>
  <w:num w:numId="82" w16cid:durableId="126093498">
    <w:abstractNumId w:val="92"/>
  </w:num>
  <w:num w:numId="83" w16cid:durableId="2121146763">
    <w:abstractNumId w:val="19"/>
  </w:num>
  <w:num w:numId="84" w16cid:durableId="1913540041">
    <w:abstractNumId w:val="26"/>
  </w:num>
  <w:num w:numId="85" w16cid:durableId="1531455198">
    <w:abstractNumId w:val="60"/>
  </w:num>
  <w:num w:numId="86" w16cid:durableId="467404156">
    <w:abstractNumId w:val="23"/>
  </w:num>
  <w:num w:numId="87" w16cid:durableId="1418211121">
    <w:abstractNumId w:val="40"/>
  </w:num>
  <w:num w:numId="88" w16cid:durableId="759985275">
    <w:abstractNumId w:val="34"/>
  </w:num>
  <w:num w:numId="89" w16cid:durableId="1539589393">
    <w:abstractNumId w:val="90"/>
  </w:num>
  <w:num w:numId="90" w16cid:durableId="507906275">
    <w:abstractNumId w:val="93"/>
  </w:num>
  <w:num w:numId="91" w16cid:durableId="1972125314">
    <w:abstractNumId w:val="51"/>
  </w:num>
  <w:num w:numId="92" w16cid:durableId="420950287">
    <w:abstractNumId w:val="15"/>
  </w:num>
  <w:num w:numId="93" w16cid:durableId="330642902">
    <w:abstractNumId w:val="42"/>
  </w:num>
  <w:num w:numId="94" w16cid:durableId="1623995654">
    <w:abstractNumId w:val="29"/>
  </w:num>
  <w:num w:numId="95" w16cid:durableId="548306255">
    <w:abstractNumId w:val="24"/>
  </w:num>
  <w:num w:numId="96" w16cid:durableId="271867964">
    <w:abstractNumId w:val="58"/>
  </w:num>
  <w:num w:numId="97" w16cid:durableId="1454641170">
    <w:abstractNumId w:val="65"/>
  </w:num>
  <w:num w:numId="98" w16cid:durableId="2048988528">
    <w:abstractNumId w:val="72"/>
  </w:num>
  <w:num w:numId="99" w16cid:durableId="16640905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rie Taylor">
    <w15:presenceInfo w15:providerId="AD" w15:userId="S::TaylorL@CalACES.org::d8c45dcb-4f61-411f-b148-fa0bb5291f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D7"/>
    <w:rsid w:val="000000B4"/>
    <w:rsid w:val="0000035B"/>
    <w:rsid w:val="00000367"/>
    <w:rsid w:val="0000048E"/>
    <w:rsid w:val="0000080E"/>
    <w:rsid w:val="00000905"/>
    <w:rsid w:val="000009AF"/>
    <w:rsid w:val="00000B41"/>
    <w:rsid w:val="00000E30"/>
    <w:rsid w:val="00000E66"/>
    <w:rsid w:val="0000100F"/>
    <w:rsid w:val="00001108"/>
    <w:rsid w:val="00001241"/>
    <w:rsid w:val="000012C9"/>
    <w:rsid w:val="0000131B"/>
    <w:rsid w:val="000014BF"/>
    <w:rsid w:val="000014C8"/>
    <w:rsid w:val="000015A4"/>
    <w:rsid w:val="000015B9"/>
    <w:rsid w:val="00001708"/>
    <w:rsid w:val="00001765"/>
    <w:rsid w:val="00001A4C"/>
    <w:rsid w:val="00001A64"/>
    <w:rsid w:val="00001E7E"/>
    <w:rsid w:val="00001EFE"/>
    <w:rsid w:val="00001FBB"/>
    <w:rsid w:val="000021B9"/>
    <w:rsid w:val="00002321"/>
    <w:rsid w:val="000025E8"/>
    <w:rsid w:val="000026AE"/>
    <w:rsid w:val="00002824"/>
    <w:rsid w:val="00002863"/>
    <w:rsid w:val="000028F2"/>
    <w:rsid w:val="000029E9"/>
    <w:rsid w:val="00002ACE"/>
    <w:rsid w:val="00002B14"/>
    <w:rsid w:val="00002C43"/>
    <w:rsid w:val="00002E8F"/>
    <w:rsid w:val="0000302E"/>
    <w:rsid w:val="000031F5"/>
    <w:rsid w:val="00003300"/>
    <w:rsid w:val="00003531"/>
    <w:rsid w:val="000036BC"/>
    <w:rsid w:val="000037D3"/>
    <w:rsid w:val="00003863"/>
    <w:rsid w:val="000038AD"/>
    <w:rsid w:val="00003988"/>
    <w:rsid w:val="000039CC"/>
    <w:rsid w:val="00003B74"/>
    <w:rsid w:val="00003BE3"/>
    <w:rsid w:val="00003CF1"/>
    <w:rsid w:val="000040B5"/>
    <w:rsid w:val="000041F3"/>
    <w:rsid w:val="000044B7"/>
    <w:rsid w:val="0000452F"/>
    <w:rsid w:val="0000461A"/>
    <w:rsid w:val="00004916"/>
    <w:rsid w:val="00004A0C"/>
    <w:rsid w:val="00004A66"/>
    <w:rsid w:val="00004AE5"/>
    <w:rsid w:val="00004B52"/>
    <w:rsid w:val="00004FFE"/>
    <w:rsid w:val="0000530A"/>
    <w:rsid w:val="000054A4"/>
    <w:rsid w:val="00005639"/>
    <w:rsid w:val="00005643"/>
    <w:rsid w:val="00005986"/>
    <w:rsid w:val="00005AA0"/>
    <w:rsid w:val="00005C4A"/>
    <w:rsid w:val="00005D21"/>
    <w:rsid w:val="00005DC5"/>
    <w:rsid w:val="0000600E"/>
    <w:rsid w:val="000062D8"/>
    <w:rsid w:val="00006371"/>
    <w:rsid w:val="0000637E"/>
    <w:rsid w:val="000064A0"/>
    <w:rsid w:val="0000654C"/>
    <w:rsid w:val="000065AB"/>
    <w:rsid w:val="00006B51"/>
    <w:rsid w:val="00006B6E"/>
    <w:rsid w:val="00006BA6"/>
    <w:rsid w:val="00006E17"/>
    <w:rsid w:val="0000716B"/>
    <w:rsid w:val="0000719C"/>
    <w:rsid w:val="00007339"/>
    <w:rsid w:val="00007378"/>
    <w:rsid w:val="00007719"/>
    <w:rsid w:val="0000775E"/>
    <w:rsid w:val="000077DE"/>
    <w:rsid w:val="0000785A"/>
    <w:rsid w:val="0000788F"/>
    <w:rsid w:val="00007A81"/>
    <w:rsid w:val="00007B3B"/>
    <w:rsid w:val="00007C07"/>
    <w:rsid w:val="00007CD6"/>
    <w:rsid w:val="00007E1E"/>
    <w:rsid w:val="00007FB1"/>
    <w:rsid w:val="00010149"/>
    <w:rsid w:val="0001020F"/>
    <w:rsid w:val="00010299"/>
    <w:rsid w:val="00010419"/>
    <w:rsid w:val="000105D6"/>
    <w:rsid w:val="000106FF"/>
    <w:rsid w:val="000108CC"/>
    <w:rsid w:val="00010C88"/>
    <w:rsid w:val="000111EA"/>
    <w:rsid w:val="00011359"/>
    <w:rsid w:val="00011367"/>
    <w:rsid w:val="000113E9"/>
    <w:rsid w:val="0001144A"/>
    <w:rsid w:val="00011676"/>
    <w:rsid w:val="00011E42"/>
    <w:rsid w:val="00011E65"/>
    <w:rsid w:val="0001201C"/>
    <w:rsid w:val="000120E3"/>
    <w:rsid w:val="000120FD"/>
    <w:rsid w:val="00012149"/>
    <w:rsid w:val="00012234"/>
    <w:rsid w:val="000122B4"/>
    <w:rsid w:val="000124FD"/>
    <w:rsid w:val="00012503"/>
    <w:rsid w:val="0001275B"/>
    <w:rsid w:val="000129ED"/>
    <w:rsid w:val="000129FF"/>
    <w:rsid w:val="00012A65"/>
    <w:rsid w:val="00012EC1"/>
    <w:rsid w:val="00012EEB"/>
    <w:rsid w:val="00012FFE"/>
    <w:rsid w:val="00013217"/>
    <w:rsid w:val="00013340"/>
    <w:rsid w:val="000133C7"/>
    <w:rsid w:val="00013455"/>
    <w:rsid w:val="0001345C"/>
    <w:rsid w:val="00013578"/>
    <w:rsid w:val="0001368B"/>
    <w:rsid w:val="000136D7"/>
    <w:rsid w:val="00013729"/>
    <w:rsid w:val="000137D5"/>
    <w:rsid w:val="000139C6"/>
    <w:rsid w:val="00013A77"/>
    <w:rsid w:val="00013BC4"/>
    <w:rsid w:val="00013D89"/>
    <w:rsid w:val="00013EA7"/>
    <w:rsid w:val="00013EFB"/>
    <w:rsid w:val="0001411F"/>
    <w:rsid w:val="0001416D"/>
    <w:rsid w:val="0001425F"/>
    <w:rsid w:val="000142AA"/>
    <w:rsid w:val="000142F4"/>
    <w:rsid w:val="00014391"/>
    <w:rsid w:val="00014743"/>
    <w:rsid w:val="0001494D"/>
    <w:rsid w:val="00014ABE"/>
    <w:rsid w:val="00014C0A"/>
    <w:rsid w:val="00014C38"/>
    <w:rsid w:val="00014D06"/>
    <w:rsid w:val="00015368"/>
    <w:rsid w:val="000154CC"/>
    <w:rsid w:val="000156F4"/>
    <w:rsid w:val="0001586C"/>
    <w:rsid w:val="00015C44"/>
    <w:rsid w:val="00015E8B"/>
    <w:rsid w:val="0001605C"/>
    <w:rsid w:val="00016463"/>
    <w:rsid w:val="000165F7"/>
    <w:rsid w:val="0001678B"/>
    <w:rsid w:val="00016A1E"/>
    <w:rsid w:val="00016BCC"/>
    <w:rsid w:val="00016C3E"/>
    <w:rsid w:val="00016CEA"/>
    <w:rsid w:val="00016DC4"/>
    <w:rsid w:val="00016E30"/>
    <w:rsid w:val="000170D9"/>
    <w:rsid w:val="0001733A"/>
    <w:rsid w:val="000173C5"/>
    <w:rsid w:val="000178FC"/>
    <w:rsid w:val="00017BE3"/>
    <w:rsid w:val="00017C07"/>
    <w:rsid w:val="00017C35"/>
    <w:rsid w:val="00017CD4"/>
    <w:rsid w:val="00017D9C"/>
    <w:rsid w:val="000203B6"/>
    <w:rsid w:val="0002041F"/>
    <w:rsid w:val="0002042E"/>
    <w:rsid w:val="00020486"/>
    <w:rsid w:val="0002050B"/>
    <w:rsid w:val="00020578"/>
    <w:rsid w:val="00020680"/>
    <w:rsid w:val="0002074F"/>
    <w:rsid w:val="000208F1"/>
    <w:rsid w:val="00020A96"/>
    <w:rsid w:val="00020AC8"/>
    <w:rsid w:val="00020C85"/>
    <w:rsid w:val="00020EAE"/>
    <w:rsid w:val="00020EE0"/>
    <w:rsid w:val="00021216"/>
    <w:rsid w:val="0002125E"/>
    <w:rsid w:val="000214B9"/>
    <w:rsid w:val="00021555"/>
    <w:rsid w:val="000215B3"/>
    <w:rsid w:val="000215CF"/>
    <w:rsid w:val="0002162E"/>
    <w:rsid w:val="00021730"/>
    <w:rsid w:val="000218B5"/>
    <w:rsid w:val="0002194F"/>
    <w:rsid w:val="00021B81"/>
    <w:rsid w:val="00021E69"/>
    <w:rsid w:val="00021E7D"/>
    <w:rsid w:val="00021EC6"/>
    <w:rsid w:val="00022013"/>
    <w:rsid w:val="000221F8"/>
    <w:rsid w:val="00022309"/>
    <w:rsid w:val="00022312"/>
    <w:rsid w:val="000225D0"/>
    <w:rsid w:val="000226A2"/>
    <w:rsid w:val="000226E7"/>
    <w:rsid w:val="00022858"/>
    <w:rsid w:val="00022BA5"/>
    <w:rsid w:val="00022C73"/>
    <w:rsid w:val="00022D8B"/>
    <w:rsid w:val="000230B0"/>
    <w:rsid w:val="000234EA"/>
    <w:rsid w:val="0002358C"/>
    <w:rsid w:val="00023722"/>
    <w:rsid w:val="00023832"/>
    <w:rsid w:val="00023B05"/>
    <w:rsid w:val="00023D9A"/>
    <w:rsid w:val="00023E41"/>
    <w:rsid w:val="00023E88"/>
    <w:rsid w:val="00023FBB"/>
    <w:rsid w:val="000240A6"/>
    <w:rsid w:val="0002423F"/>
    <w:rsid w:val="000245C1"/>
    <w:rsid w:val="00024630"/>
    <w:rsid w:val="000248CE"/>
    <w:rsid w:val="00024A34"/>
    <w:rsid w:val="00024EB9"/>
    <w:rsid w:val="00024EFC"/>
    <w:rsid w:val="00024FE6"/>
    <w:rsid w:val="00025097"/>
    <w:rsid w:val="0002525E"/>
    <w:rsid w:val="00025695"/>
    <w:rsid w:val="000256F4"/>
    <w:rsid w:val="00025912"/>
    <w:rsid w:val="00025C30"/>
    <w:rsid w:val="00025CE9"/>
    <w:rsid w:val="00025D69"/>
    <w:rsid w:val="00026043"/>
    <w:rsid w:val="0002606C"/>
    <w:rsid w:val="000262B6"/>
    <w:rsid w:val="0002640E"/>
    <w:rsid w:val="00026439"/>
    <w:rsid w:val="00026513"/>
    <w:rsid w:val="00026540"/>
    <w:rsid w:val="00026679"/>
    <w:rsid w:val="0002668E"/>
    <w:rsid w:val="00026B98"/>
    <w:rsid w:val="00026C37"/>
    <w:rsid w:val="00026D0F"/>
    <w:rsid w:val="00026F59"/>
    <w:rsid w:val="00027100"/>
    <w:rsid w:val="00027469"/>
    <w:rsid w:val="000274C2"/>
    <w:rsid w:val="000278C4"/>
    <w:rsid w:val="000279A3"/>
    <w:rsid w:val="00027D95"/>
    <w:rsid w:val="000303A8"/>
    <w:rsid w:val="000303FE"/>
    <w:rsid w:val="00030844"/>
    <w:rsid w:val="00030934"/>
    <w:rsid w:val="0003098A"/>
    <w:rsid w:val="00030A0E"/>
    <w:rsid w:val="00030A11"/>
    <w:rsid w:val="00030C85"/>
    <w:rsid w:val="00030DA7"/>
    <w:rsid w:val="00030FC9"/>
    <w:rsid w:val="0003117A"/>
    <w:rsid w:val="00031358"/>
    <w:rsid w:val="000314A1"/>
    <w:rsid w:val="00031506"/>
    <w:rsid w:val="00031585"/>
    <w:rsid w:val="00031926"/>
    <w:rsid w:val="0003193C"/>
    <w:rsid w:val="00031AE0"/>
    <w:rsid w:val="00031DD4"/>
    <w:rsid w:val="00031E04"/>
    <w:rsid w:val="00031EB4"/>
    <w:rsid w:val="000321BE"/>
    <w:rsid w:val="0003235A"/>
    <w:rsid w:val="0003268A"/>
    <w:rsid w:val="00032709"/>
    <w:rsid w:val="000328CE"/>
    <w:rsid w:val="00032BCE"/>
    <w:rsid w:val="00032CEB"/>
    <w:rsid w:val="00032E0F"/>
    <w:rsid w:val="00032F4D"/>
    <w:rsid w:val="0003359A"/>
    <w:rsid w:val="000335E8"/>
    <w:rsid w:val="00033619"/>
    <w:rsid w:val="00033776"/>
    <w:rsid w:val="00033891"/>
    <w:rsid w:val="00033A64"/>
    <w:rsid w:val="00033AF5"/>
    <w:rsid w:val="00033B76"/>
    <w:rsid w:val="00033D4E"/>
    <w:rsid w:val="00033FAC"/>
    <w:rsid w:val="00034010"/>
    <w:rsid w:val="00034122"/>
    <w:rsid w:val="000341CF"/>
    <w:rsid w:val="000342FF"/>
    <w:rsid w:val="0003435D"/>
    <w:rsid w:val="000343A3"/>
    <w:rsid w:val="00034423"/>
    <w:rsid w:val="00034424"/>
    <w:rsid w:val="000344DA"/>
    <w:rsid w:val="00034564"/>
    <w:rsid w:val="000346A2"/>
    <w:rsid w:val="00034790"/>
    <w:rsid w:val="0003489B"/>
    <w:rsid w:val="000348F5"/>
    <w:rsid w:val="00034A0A"/>
    <w:rsid w:val="00034C25"/>
    <w:rsid w:val="00034DD1"/>
    <w:rsid w:val="00035003"/>
    <w:rsid w:val="00035520"/>
    <w:rsid w:val="000355D1"/>
    <w:rsid w:val="00035662"/>
    <w:rsid w:val="000357B7"/>
    <w:rsid w:val="0003581E"/>
    <w:rsid w:val="00035920"/>
    <w:rsid w:val="00035988"/>
    <w:rsid w:val="00035B5C"/>
    <w:rsid w:val="00035CD4"/>
    <w:rsid w:val="00035D15"/>
    <w:rsid w:val="00035E86"/>
    <w:rsid w:val="00035EBB"/>
    <w:rsid w:val="00035FB4"/>
    <w:rsid w:val="000360B7"/>
    <w:rsid w:val="00036482"/>
    <w:rsid w:val="000366ED"/>
    <w:rsid w:val="0003670B"/>
    <w:rsid w:val="00036713"/>
    <w:rsid w:val="000367DD"/>
    <w:rsid w:val="00036C1C"/>
    <w:rsid w:val="00036C24"/>
    <w:rsid w:val="00036C89"/>
    <w:rsid w:val="00036D35"/>
    <w:rsid w:val="00036DE9"/>
    <w:rsid w:val="00036EB3"/>
    <w:rsid w:val="00036FFD"/>
    <w:rsid w:val="0003716C"/>
    <w:rsid w:val="00037199"/>
    <w:rsid w:val="00037244"/>
    <w:rsid w:val="00037277"/>
    <w:rsid w:val="000372A8"/>
    <w:rsid w:val="000375EE"/>
    <w:rsid w:val="0003778D"/>
    <w:rsid w:val="0003797A"/>
    <w:rsid w:val="0003799F"/>
    <w:rsid w:val="00037A18"/>
    <w:rsid w:val="00037C98"/>
    <w:rsid w:val="00037CA7"/>
    <w:rsid w:val="00037EE7"/>
    <w:rsid w:val="00037F8E"/>
    <w:rsid w:val="00037FF2"/>
    <w:rsid w:val="000407CA"/>
    <w:rsid w:val="00040899"/>
    <w:rsid w:val="00040DAE"/>
    <w:rsid w:val="00040DBF"/>
    <w:rsid w:val="00040E6E"/>
    <w:rsid w:val="000411AA"/>
    <w:rsid w:val="0004122E"/>
    <w:rsid w:val="00041409"/>
    <w:rsid w:val="00041439"/>
    <w:rsid w:val="000415AC"/>
    <w:rsid w:val="000416B1"/>
    <w:rsid w:val="0004178E"/>
    <w:rsid w:val="000417C0"/>
    <w:rsid w:val="000417CD"/>
    <w:rsid w:val="000417E0"/>
    <w:rsid w:val="000418C8"/>
    <w:rsid w:val="0004190B"/>
    <w:rsid w:val="00041A46"/>
    <w:rsid w:val="00041AF1"/>
    <w:rsid w:val="00041C69"/>
    <w:rsid w:val="00041CDC"/>
    <w:rsid w:val="0004211C"/>
    <w:rsid w:val="00042156"/>
    <w:rsid w:val="00042304"/>
    <w:rsid w:val="00042353"/>
    <w:rsid w:val="0004237A"/>
    <w:rsid w:val="0004246A"/>
    <w:rsid w:val="0004251F"/>
    <w:rsid w:val="00042640"/>
    <w:rsid w:val="0004275D"/>
    <w:rsid w:val="00042B45"/>
    <w:rsid w:val="00042BF8"/>
    <w:rsid w:val="00042DC3"/>
    <w:rsid w:val="0004322E"/>
    <w:rsid w:val="0004343E"/>
    <w:rsid w:val="000434AA"/>
    <w:rsid w:val="0004353B"/>
    <w:rsid w:val="0004354E"/>
    <w:rsid w:val="0004358E"/>
    <w:rsid w:val="00043791"/>
    <w:rsid w:val="00043A72"/>
    <w:rsid w:val="00043B10"/>
    <w:rsid w:val="00043BE5"/>
    <w:rsid w:val="00043BEB"/>
    <w:rsid w:val="000440AA"/>
    <w:rsid w:val="00044122"/>
    <w:rsid w:val="000442AD"/>
    <w:rsid w:val="000442CD"/>
    <w:rsid w:val="00044361"/>
    <w:rsid w:val="000444A6"/>
    <w:rsid w:val="00044592"/>
    <w:rsid w:val="0004460B"/>
    <w:rsid w:val="0004466C"/>
    <w:rsid w:val="000447E4"/>
    <w:rsid w:val="000447E9"/>
    <w:rsid w:val="0004481D"/>
    <w:rsid w:val="00044E26"/>
    <w:rsid w:val="00044E73"/>
    <w:rsid w:val="00044F59"/>
    <w:rsid w:val="00044F69"/>
    <w:rsid w:val="000452B6"/>
    <w:rsid w:val="000452D6"/>
    <w:rsid w:val="0004546E"/>
    <w:rsid w:val="0004554D"/>
    <w:rsid w:val="00045791"/>
    <w:rsid w:val="0004589A"/>
    <w:rsid w:val="00045B4F"/>
    <w:rsid w:val="00045E69"/>
    <w:rsid w:val="00045F11"/>
    <w:rsid w:val="0004606E"/>
    <w:rsid w:val="0004639A"/>
    <w:rsid w:val="000464E1"/>
    <w:rsid w:val="0004653D"/>
    <w:rsid w:val="000465A3"/>
    <w:rsid w:val="0004662A"/>
    <w:rsid w:val="000467B8"/>
    <w:rsid w:val="000469B5"/>
    <w:rsid w:val="00046FFE"/>
    <w:rsid w:val="0004739B"/>
    <w:rsid w:val="000479AC"/>
    <w:rsid w:val="00047C9B"/>
    <w:rsid w:val="00047E62"/>
    <w:rsid w:val="00047EB8"/>
    <w:rsid w:val="00047F27"/>
    <w:rsid w:val="0005001D"/>
    <w:rsid w:val="000500AA"/>
    <w:rsid w:val="00050254"/>
    <w:rsid w:val="0005044E"/>
    <w:rsid w:val="0005050F"/>
    <w:rsid w:val="000505F7"/>
    <w:rsid w:val="00050611"/>
    <w:rsid w:val="000508A4"/>
    <w:rsid w:val="00050A8B"/>
    <w:rsid w:val="00050B58"/>
    <w:rsid w:val="00050D45"/>
    <w:rsid w:val="00050E19"/>
    <w:rsid w:val="000512D3"/>
    <w:rsid w:val="00051810"/>
    <w:rsid w:val="00051821"/>
    <w:rsid w:val="00051AF4"/>
    <w:rsid w:val="00051B8D"/>
    <w:rsid w:val="0005257B"/>
    <w:rsid w:val="000527AE"/>
    <w:rsid w:val="00052891"/>
    <w:rsid w:val="0005292E"/>
    <w:rsid w:val="00052B1F"/>
    <w:rsid w:val="00052B42"/>
    <w:rsid w:val="00052B6A"/>
    <w:rsid w:val="00052FC5"/>
    <w:rsid w:val="000532ED"/>
    <w:rsid w:val="00053334"/>
    <w:rsid w:val="0005334E"/>
    <w:rsid w:val="0005338C"/>
    <w:rsid w:val="00053444"/>
    <w:rsid w:val="00053479"/>
    <w:rsid w:val="0005352A"/>
    <w:rsid w:val="000535D9"/>
    <w:rsid w:val="0005362E"/>
    <w:rsid w:val="0005363A"/>
    <w:rsid w:val="00053A17"/>
    <w:rsid w:val="00053A6A"/>
    <w:rsid w:val="00053B5F"/>
    <w:rsid w:val="00053C94"/>
    <w:rsid w:val="00053CB7"/>
    <w:rsid w:val="00053F73"/>
    <w:rsid w:val="00053FC9"/>
    <w:rsid w:val="00054251"/>
    <w:rsid w:val="00054397"/>
    <w:rsid w:val="00054399"/>
    <w:rsid w:val="00054B65"/>
    <w:rsid w:val="00054CB9"/>
    <w:rsid w:val="00054EDA"/>
    <w:rsid w:val="0005508C"/>
    <w:rsid w:val="000552C5"/>
    <w:rsid w:val="000552EF"/>
    <w:rsid w:val="00055333"/>
    <w:rsid w:val="00055348"/>
    <w:rsid w:val="0005540A"/>
    <w:rsid w:val="000558EE"/>
    <w:rsid w:val="0005591C"/>
    <w:rsid w:val="00055D50"/>
    <w:rsid w:val="00055EAE"/>
    <w:rsid w:val="00055F49"/>
    <w:rsid w:val="00055F9B"/>
    <w:rsid w:val="000561C1"/>
    <w:rsid w:val="00056477"/>
    <w:rsid w:val="00056592"/>
    <w:rsid w:val="000565AB"/>
    <w:rsid w:val="00056670"/>
    <w:rsid w:val="000568E9"/>
    <w:rsid w:val="00056B93"/>
    <w:rsid w:val="00056D1E"/>
    <w:rsid w:val="00056FB0"/>
    <w:rsid w:val="00056FB8"/>
    <w:rsid w:val="0005726E"/>
    <w:rsid w:val="000572E3"/>
    <w:rsid w:val="00057380"/>
    <w:rsid w:val="000574A8"/>
    <w:rsid w:val="0005757C"/>
    <w:rsid w:val="0005760D"/>
    <w:rsid w:val="0005767A"/>
    <w:rsid w:val="00057693"/>
    <w:rsid w:val="000576CC"/>
    <w:rsid w:val="000576E1"/>
    <w:rsid w:val="00057784"/>
    <w:rsid w:val="000578AC"/>
    <w:rsid w:val="00057941"/>
    <w:rsid w:val="00057A21"/>
    <w:rsid w:val="00057B26"/>
    <w:rsid w:val="00057DB7"/>
    <w:rsid w:val="00057E00"/>
    <w:rsid w:val="00057E45"/>
    <w:rsid w:val="00057F16"/>
    <w:rsid w:val="00060004"/>
    <w:rsid w:val="0006014F"/>
    <w:rsid w:val="000601A0"/>
    <w:rsid w:val="00060209"/>
    <w:rsid w:val="00060368"/>
    <w:rsid w:val="00060474"/>
    <w:rsid w:val="0006084B"/>
    <w:rsid w:val="00060961"/>
    <w:rsid w:val="00060B4E"/>
    <w:rsid w:val="00060BE0"/>
    <w:rsid w:val="00060C24"/>
    <w:rsid w:val="00060CE5"/>
    <w:rsid w:val="00060E5A"/>
    <w:rsid w:val="00060F3E"/>
    <w:rsid w:val="00060FD3"/>
    <w:rsid w:val="0006100C"/>
    <w:rsid w:val="00061109"/>
    <w:rsid w:val="00061195"/>
    <w:rsid w:val="0006137C"/>
    <w:rsid w:val="0006142E"/>
    <w:rsid w:val="000614BE"/>
    <w:rsid w:val="00061514"/>
    <w:rsid w:val="000615A0"/>
    <w:rsid w:val="000615DD"/>
    <w:rsid w:val="0006186D"/>
    <w:rsid w:val="0006188E"/>
    <w:rsid w:val="00061957"/>
    <w:rsid w:val="0006195F"/>
    <w:rsid w:val="00061A1F"/>
    <w:rsid w:val="00061B69"/>
    <w:rsid w:val="00061BF3"/>
    <w:rsid w:val="00061CFB"/>
    <w:rsid w:val="00061E70"/>
    <w:rsid w:val="00061EB5"/>
    <w:rsid w:val="00061F61"/>
    <w:rsid w:val="00062078"/>
    <w:rsid w:val="000621D0"/>
    <w:rsid w:val="00062225"/>
    <w:rsid w:val="00062339"/>
    <w:rsid w:val="00062341"/>
    <w:rsid w:val="000623A0"/>
    <w:rsid w:val="000623FE"/>
    <w:rsid w:val="000625D6"/>
    <w:rsid w:val="00062705"/>
    <w:rsid w:val="0006270E"/>
    <w:rsid w:val="00062773"/>
    <w:rsid w:val="0006286A"/>
    <w:rsid w:val="00062A11"/>
    <w:rsid w:val="00062A13"/>
    <w:rsid w:val="00062B8E"/>
    <w:rsid w:val="00062D53"/>
    <w:rsid w:val="00062E0E"/>
    <w:rsid w:val="000631A4"/>
    <w:rsid w:val="00063401"/>
    <w:rsid w:val="00063408"/>
    <w:rsid w:val="00063418"/>
    <w:rsid w:val="000634DD"/>
    <w:rsid w:val="00063771"/>
    <w:rsid w:val="000639E9"/>
    <w:rsid w:val="00063A86"/>
    <w:rsid w:val="00063B15"/>
    <w:rsid w:val="0006409A"/>
    <w:rsid w:val="000640CA"/>
    <w:rsid w:val="00064132"/>
    <w:rsid w:val="00064156"/>
    <w:rsid w:val="00064243"/>
    <w:rsid w:val="000643CF"/>
    <w:rsid w:val="00064494"/>
    <w:rsid w:val="00064761"/>
    <w:rsid w:val="0006497C"/>
    <w:rsid w:val="00064B3A"/>
    <w:rsid w:val="00064B96"/>
    <w:rsid w:val="00064BD6"/>
    <w:rsid w:val="00064F3F"/>
    <w:rsid w:val="000651AD"/>
    <w:rsid w:val="000652F3"/>
    <w:rsid w:val="00065514"/>
    <w:rsid w:val="00065687"/>
    <w:rsid w:val="00065A48"/>
    <w:rsid w:val="00065A65"/>
    <w:rsid w:val="00065E85"/>
    <w:rsid w:val="00065ECC"/>
    <w:rsid w:val="00066422"/>
    <w:rsid w:val="00066454"/>
    <w:rsid w:val="000667BB"/>
    <w:rsid w:val="000667DE"/>
    <w:rsid w:val="00066848"/>
    <w:rsid w:val="00066939"/>
    <w:rsid w:val="00066976"/>
    <w:rsid w:val="000669A2"/>
    <w:rsid w:val="00066F6B"/>
    <w:rsid w:val="00067190"/>
    <w:rsid w:val="00067524"/>
    <w:rsid w:val="00067650"/>
    <w:rsid w:val="000676AB"/>
    <w:rsid w:val="000679CA"/>
    <w:rsid w:val="00067AD0"/>
    <w:rsid w:val="00067B4C"/>
    <w:rsid w:val="00067DA1"/>
    <w:rsid w:val="00067E48"/>
    <w:rsid w:val="000702A5"/>
    <w:rsid w:val="00070664"/>
    <w:rsid w:val="0007072F"/>
    <w:rsid w:val="000708B9"/>
    <w:rsid w:val="000709F8"/>
    <w:rsid w:val="00070A87"/>
    <w:rsid w:val="00070BE0"/>
    <w:rsid w:val="00070CD1"/>
    <w:rsid w:val="00070D48"/>
    <w:rsid w:val="00070E96"/>
    <w:rsid w:val="00070EE2"/>
    <w:rsid w:val="00070F2F"/>
    <w:rsid w:val="0007101A"/>
    <w:rsid w:val="000713D1"/>
    <w:rsid w:val="000713EB"/>
    <w:rsid w:val="000714BD"/>
    <w:rsid w:val="00071507"/>
    <w:rsid w:val="0007171A"/>
    <w:rsid w:val="00071788"/>
    <w:rsid w:val="00071925"/>
    <w:rsid w:val="000719E7"/>
    <w:rsid w:val="00071A2D"/>
    <w:rsid w:val="00071A95"/>
    <w:rsid w:val="00071ACD"/>
    <w:rsid w:val="00071C2A"/>
    <w:rsid w:val="00071D18"/>
    <w:rsid w:val="00072267"/>
    <w:rsid w:val="000722F8"/>
    <w:rsid w:val="000722FD"/>
    <w:rsid w:val="0007230B"/>
    <w:rsid w:val="00072436"/>
    <w:rsid w:val="0007249C"/>
    <w:rsid w:val="0007263E"/>
    <w:rsid w:val="000727A3"/>
    <w:rsid w:val="000727BE"/>
    <w:rsid w:val="00072939"/>
    <w:rsid w:val="00072A4C"/>
    <w:rsid w:val="00072B55"/>
    <w:rsid w:val="00072BB8"/>
    <w:rsid w:val="00072C82"/>
    <w:rsid w:val="00072CC2"/>
    <w:rsid w:val="00072CC5"/>
    <w:rsid w:val="00072CD8"/>
    <w:rsid w:val="00072CE3"/>
    <w:rsid w:val="00072FD7"/>
    <w:rsid w:val="0007307E"/>
    <w:rsid w:val="000731BD"/>
    <w:rsid w:val="00073432"/>
    <w:rsid w:val="0007346A"/>
    <w:rsid w:val="000734A2"/>
    <w:rsid w:val="000738A2"/>
    <w:rsid w:val="00073B60"/>
    <w:rsid w:val="00073C24"/>
    <w:rsid w:val="00073E4E"/>
    <w:rsid w:val="00073E80"/>
    <w:rsid w:val="00073EA0"/>
    <w:rsid w:val="000741B0"/>
    <w:rsid w:val="000744AD"/>
    <w:rsid w:val="00074502"/>
    <w:rsid w:val="00074611"/>
    <w:rsid w:val="00074710"/>
    <w:rsid w:val="00074860"/>
    <w:rsid w:val="00074A85"/>
    <w:rsid w:val="00074C6B"/>
    <w:rsid w:val="00074DED"/>
    <w:rsid w:val="00074DFA"/>
    <w:rsid w:val="00074EAB"/>
    <w:rsid w:val="00074F73"/>
    <w:rsid w:val="0007501E"/>
    <w:rsid w:val="00075307"/>
    <w:rsid w:val="0007548B"/>
    <w:rsid w:val="00075741"/>
    <w:rsid w:val="00075A08"/>
    <w:rsid w:val="00075EC8"/>
    <w:rsid w:val="00075F6C"/>
    <w:rsid w:val="00075FEE"/>
    <w:rsid w:val="00076246"/>
    <w:rsid w:val="000763E3"/>
    <w:rsid w:val="00076443"/>
    <w:rsid w:val="00076557"/>
    <w:rsid w:val="00076576"/>
    <w:rsid w:val="00076758"/>
    <w:rsid w:val="00076820"/>
    <w:rsid w:val="00076A6C"/>
    <w:rsid w:val="00076AB3"/>
    <w:rsid w:val="00076E60"/>
    <w:rsid w:val="00076FE7"/>
    <w:rsid w:val="00077010"/>
    <w:rsid w:val="000771B6"/>
    <w:rsid w:val="000771E5"/>
    <w:rsid w:val="00077236"/>
    <w:rsid w:val="000773F9"/>
    <w:rsid w:val="00077435"/>
    <w:rsid w:val="00077636"/>
    <w:rsid w:val="0007787F"/>
    <w:rsid w:val="00077B45"/>
    <w:rsid w:val="00077E48"/>
    <w:rsid w:val="00077EA0"/>
    <w:rsid w:val="0008003D"/>
    <w:rsid w:val="000802BE"/>
    <w:rsid w:val="00080505"/>
    <w:rsid w:val="000805AC"/>
    <w:rsid w:val="00080628"/>
    <w:rsid w:val="00080783"/>
    <w:rsid w:val="00080889"/>
    <w:rsid w:val="000809FA"/>
    <w:rsid w:val="00080A30"/>
    <w:rsid w:val="00080AC8"/>
    <w:rsid w:val="00080B03"/>
    <w:rsid w:val="00080B24"/>
    <w:rsid w:val="00080B87"/>
    <w:rsid w:val="00080D65"/>
    <w:rsid w:val="00080E9B"/>
    <w:rsid w:val="00080F52"/>
    <w:rsid w:val="00080FD8"/>
    <w:rsid w:val="000811C1"/>
    <w:rsid w:val="00081263"/>
    <w:rsid w:val="00081279"/>
    <w:rsid w:val="00081346"/>
    <w:rsid w:val="000813FD"/>
    <w:rsid w:val="00081484"/>
    <w:rsid w:val="000816E7"/>
    <w:rsid w:val="00081957"/>
    <w:rsid w:val="000819C3"/>
    <w:rsid w:val="0008200F"/>
    <w:rsid w:val="00082044"/>
    <w:rsid w:val="0008205F"/>
    <w:rsid w:val="0008210F"/>
    <w:rsid w:val="0008218F"/>
    <w:rsid w:val="00082270"/>
    <w:rsid w:val="000822A8"/>
    <w:rsid w:val="00082413"/>
    <w:rsid w:val="000825D3"/>
    <w:rsid w:val="000826CF"/>
    <w:rsid w:val="00082838"/>
    <w:rsid w:val="00082A81"/>
    <w:rsid w:val="00082C06"/>
    <w:rsid w:val="00082CA9"/>
    <w:rsid w:val="00082D44"/>
    <w:rsid w:val="00082E7B"/>
    <w:rsid w:val="00082EB6"/>
    <w:rsid w:val="00082ECA"/>
    <w:rsid w:val="00082F36"/>
    <w:rsid w:val="000830EF"/>
    <w:rsid w:val="000832D2"/>
    <w:rsid w:val="000834F2"/>
    <w:rsid w:val="00083780"/>
    <w:rsid w:val="000837B4"/>
    <w:rsid w:val="00083898"/>
    <w:rsid w:val="00083BCB"/>
    <w:rsid w:val="00083E45"/>
    <w:rsid w:val="00083F24"/>
    <w:rsid w:val="000840EF"/>
    <w:rsid w:val="0008435A"/>
    <w:rsid w:val="0008436B"/>
    <w:rsid w:val="00084573"/>
    <w:rsid w:val="00084684"/>
    <w:rsid w:val="000847FB"/>
    <w:rsid w:val="0008496E"/>
    <w:rsid w:val="00084A3B"/>
    <w:rsid w:val="00084B1D"/>
    <w:rsid w:val="00084CEE"/>
    <w:rsid w:val="00084E28"/>
    <w:rsid w:val="00084EB1"/>
    <w:rsid w:val="00085001"/>
    <w:rsid w:val="0008554A"/>
    <w:rsid w:val="00085896"/>
    <w:rsid w:val="00085A14"/>
    <w:rsid w:val="00085A22"/>
    <w:rsid w:val="00085B52"/>
    <w:rsid w:val="00085C9A"/>
    <w:rsid w:val="00085DC1"/>
    <w:rsid w:val="00085E09"/>
    <w:rsid w:val="00086089"/>
    <w:rsid w:val="000861C9"/>
    <w:rsid w:val="00086266"/>
    <w:rsid w:val="0008633A"/>
    <w:rsid w:val="0008652B"/>
    <w:rsid w:val="00086618"/>
    <w:rsid w:val="00086664"/>
    <w:rsid w:val="00086717"/>
    <w:rsid w:val="000868D6"/>
    <w:rsid w:val="00086AE7"/>
    <w:rsid w:val="00086B6E"/>
    <w:rsid w:val="00086DD4"/>
    <w:rsid w:val="00086DDD"/>
    <w:rsid w:val="00086E48"/>
    <w:rsid w:val="000870B9"/>
    <w:rsid w:val="0008738F"/>
    <w:rsid w:val="000874A6"/>
    <w:rsid w:val="00087527"/>
    <w:rsid w:val="000879EE"/>
    <w:rsid w:val="00087AD4"/>
    <w:rsid w:val="00087B65"/>
    <w:rsid w:val="00087EB6"/>
    <w:rsid w:val="00087FB6"/>
    <w:rsid w:val="00090010"/>
    <w:rsid w:val="00090185"/>
    <w:rsid w:val="000904FA"/>
    <w:rsid w:val="000908B0"/>
    <w:rsid w:val="00090994"/>
    <w:rsid w:val="00090A2C"/>
    <w:rsid w:val="00090B0A"/>
    <w:rsid w:val="00090B71"/>
    <w:rsid w:val="00090BC6"/>
    <w:rsid w:val="00090BF3"/>
    <w:rsid w:val="00090D44"/>
    <w:rsid w:val="00090DA4"/>
    <w:rsid w:val="0009118C"/>
    <w:rsid w:val="000911C1"/>
    <w:rsid w:val="0009171F"/>
    <w:rsid w:val="00091905"/>
    <w:rsid w:val="00091918"/>
    <w:rsid w:val="0009192E"/>
    <w:rsid w:val="00091940"/>
    <w:rsid w:val="00091BCC"/>
    <w:rsid w:val="00091BFE"/>
    <w:rsid w:val="00092067"/>
    <w:rsid w:val="0009242B"/>
    <w:rsid w:val="000924EB"/>
    <w:rsid w:val="0009266C"/>
    <w:rsid w:val="000927AC"/>
    <w:rsid w:val="00092B9B"/>
    <w:rsid w:val="00092C40"/>
    <w:rsid w:val="00092D9D"/>
    <w:rsid w:val="00092EF2"/>
    <w:rsid w:val="00092F6D"/>
    <w:rsid w:val="000930CD"/>
    <w:rsid w:val="000931D6"/>
    <w:rsid w:val="0009325E"/>
    <w:rsid w:val="000933A1"/>
    <w:rsid w:val="000933E9"/>
    <w:rsid w:val="00093454"/>
    <w:rsid w:val="000934B2"/>
    <w:rsid w:val="0009351E"/>
    <w:rsid w:val="00093826"/>
    <w:rsid w:val="000939AC"/>
    <w:rsid w:val="00093A94"/>
    <w:rsid w:val="00093CF1"/>
    <w:rsid w:val="00093D76"/>
    <w:rsid w:val="0009401C"/>
    <w:rsid w:val="000941C9"/>
    <w:rsid w:val="000947CF"/>
    <w:rsid w:val="00094BB4"/>
    <w:rsid w:val="00094E1F"/>
    <w:rsid w:val="00094EB6"/>
    <w:rsid w:val="00094EDB"/>
    <w:rsid w:val="00094EDE"/>
    <w:rsid w:val="00094F02"/>
    <w:rsid w:val="00094F52"/>
    <w:rsid w:val="00094F9C"/>
    <w:rsid w:val="00094FF3"/>
    <w:rsid w:val="000950EE"/>
    <w:rsid w:val="000951E3"/>
    <w:rsid w:val="000953C3"/>
    <w:rsid w:val="000953CA"/>
    <w:rsid w:val="00095495"/>
    <w:rsid w:val="000955D5"/>
    <w:rsid w:val="000955E7"/>
    <w:rsid w:val="0009604F"/>
    <w:rsid w:val="0009608F"/>
    <w:rsid w:val="0009612A"/>
    <w:rsid w:val="0009627A"/>
    <w:rsid w:val="00096352"/>
    <w:rsid w:val="000963AF"/>
    <w:rsid w:val="0009643A"/>
    <w:rsid w:val="00096544"/>
    <w:rsid w:val="000966BC"/>
    <w:rsid w:val="00096829"/>
    <w:rsid w:val="00096B28"/>
    <w:rsid w:val="00096DF1"/>
    <w:rsid w:val="00096F17"/>
    <w:rsid w:val="000970A4"/>
    <w:rsid w:val="00097431"/>
    <w:rsid w:val="000974C8"/>
    <w:rsid w:val="000974EF"/>
    <w:rsid w:val="000974F7"/>
    <w:rsid w:val="00097629"/>
    <w:rsid w:val="000976BF"/>
    <w:rsid w:val="000979D8"/>
    <w:rsid w:val="00097B62"/>
    <w:rsid w:val="00097E45"/>
    <w:rsid w:val="00097F14"/>
    <w:rsid w:val="000A0262"/>
    <w:rsid w:val="000A0369"/>
    <w:rsid w:val="000A04B4"/>
    <w:rsid w:val="000A04FD"/>
    <w:rsid w:val="000A06A8"/>
    <w:rsid w:val="000A08AD"/>
    <w:rsid w:val="000A08E5"/>
    <w:rsid w:val="000A09F9"/>
    <w:rsid w:val="000A0AF2"/>
    <w:rsid w:val="000A0BD2"/>
    <w:rsid w:val="000A0BE4"/>
    <w:rsid w:val="000A0D4B"/>
    <w:rsid w:val="000A0E63"/>
    <w:rsid w:val="000A0F9D"/>
    <w:rsid w:val="000A1066"/>
    <w:rsid w:val="000A1190"/>
    <w:rsid w:val="000A11AB"/>
    <w:rsid w:val="000A122E"/>
    <w:rsid w:val="000A1247"/>
    <w:rsid w:val="000A12ED"/>
    <w:rsid w:val="000A13CF"/>
    <w:rsid w:val="000A1527"/>
    <w:rsid w:val="000A1609"/>
    <w:rsid w:val="000A160A"/>
    <w:rsid w:val="000A160E"/>
    <w:rsid w:val="000A16D7"/>
    <w:rsid w:val="000A1740"/>
    <w:rsid w:val="000A18AA"/>
    <w:rsid w:val="000A1ABF"/>
    <w:rsid w:val="000A1EC8"/>
    <w:rsid w:val="000A213C"/>
    <w:rsid w:val="000A21D0"/>
    <w:rsid w:val="000A230B"/>
    <w:rsid w:val="000A2370"/>
    <w:rsid w:val="000A2568"/>
    <w:rsid w:val="000A256A"/>
    <w:rsid w:val="000A2604"/>
    <w:rsid w:val="000A2776"/>
    <w:rsid w:val="000A27A4"/>
    <w:rsid w:val="000A28A5"/>
    <w:rsid w:val="000A28C6"/>
    <w:rsid w:val="000A293D"/>
    <w:rsid w:val="000A2A7B"/>
    <w:rsid w:val="000A2EFC"/>
    <w:rsid w:val="000A2F18"/>
    <w:rsid w:val="000A2F34"/>
    <w:rsid w:val="000A2F98"/>
    <w:rsid w:val="000A304E"/>
    <w:rsid w:val="000A308A"/>
    <w:rsid w:val="000A3092"/>
    <w:rsid w:val="000A3268"/>
    <w:rsid w:val="000A32DB"/>
    <w:rsid w:val="000A3315"/>
    <w:rsid w:val="000A3822"/>
    <w:rsid w:val="000A3C94"/>
    <w:rsid w:val="000A3D69"/>
    <w:rsid w:val="000A3ED7"/>
    <w:rsid w:val="000A4036"/>
    <w:rsid w:val="000A451A"/>
    <w:rsid w:val="000A4718"/>
    <w:rsid w:val="000A47B6"/>
    <w:rsid w:val="000A491A"/>
    <w:rsid w:val="000A493D"/>
    <w:rsid w:val="000A4A00"/>
    <w:rsid w:val="000A4B35"/>
    <w:rsid w:val="000A4C7B"/>
    <w:rsid w:val="000A4D9A"/>
    <w:rsid w:val="000A4DBF"/>
    <w:rsid w:val="000A4DF3"/>
    <w:rsid w:val="000A4E1E"/>
    <w:rsid w:val="000A4E75"/>
    <w:rsid w:val="000A4E8F"/>
    <w:rsid w:val="000A4EE2"/>
    <w:rsid w:val="000A51B3"/>
    <w:rsid w:val="000A5223"/>
    <w:rsid w:val="000A5452"/>
    <w:rsid w:val="000A5501"/>
    <w:rsid w:val="000A5592"/>
    <w:rsid w:val="000A55E1"/>
    <w:rsid w:val="000A560D"/>
    <w:rsid w:val="000A57D7"/>
    <w:rsid w:val="000A5807"/>
    <w:rsid w:val="000A5886"/>
    <w:rsid w:val="000A5920"/>
    <w:rsid w:val="000A5937"/>
    <w:rsid w:val="000A5B6A"/>
    <w:rsid w:val="000A5C54"/>
    <w:rsid w:val="000A5C5F"/>
    <w:rsid w:val="000A5CEC"/>
    <w:rsid w:val="000A5E16"/>
    <w:rsid w:val="000A5E55"/>
    <w:rsid w:val="000A6027"/>
    <w:rsid w:val="000A6127"/>
    <w:rsid w:val="000A6283"/>
    <w:rsid w:val="000A62B3"/>
    <w:rsid w:val="000A62BC"/>
    <w:rsid w:val="000A62F1"/>
    <w:rsid w:val="000A6508"/>
    <w:rsid w:val="000A6714"/>
    <w:rsid w:val="000A6786"/>
    <w:rsid w:val="000A67A0"/>
    <w:rsid w:val="000A6875"/>
    <w:rsid w:val="000A69E7"/>
    <w:rsid w:val="000A6B54"/>
    <w:rsid w:val="000A6BDE"/>
    <w:rsid w:val="000A6C0F"/>
    <w:rsid w:val="000A6C56"/>
    <w:rsid w:val="000A6D67"/>
    <w:rsid w:val="000A7028"/>
    <w:rsid w:val="000A70A0"/>
    <w:rsid w:val="000A728F"/>
    <w:rsid w:val="000A737A"/>
    <w:rsid w:val="000A7526"/>
    <w:rsid w:val="000A7602"/>
    <w:rsid w:val="000A779E"/>
    <w:rsid w:val="000A7990"/>
    <w:rsid w:val="000A79F3"/>
    <w:rsid w:val="000A7A89"/>
    <w:rsid w:val="000A7BD4"/>
    <w:rsid w:val="000A7C7D"/>
    <w:rsid w:val="000A7CA4"/>
    <w:rsid w:val="000A7CEF"/>
    <w:rsid w:val="000A7EA6"/>
    <w:rsid w:val="000A7EA9"/>
    <w:rsid w:val="000B0026"/>
    <w:rsid w:val="000B00B1"/>
    <w:rsid w:val="000B02C8"/>
    <w:rsid w:val="000B0324"/>
    <w:rsid w:val="000B0339"/>
    <w:rsid w:val="000B0393"/>
    <w:rsid w:val="000B04C2"/>
    <w:rsid w:val="000B04F0"/>
    <w:rsid w:val="000B0585"/>
    <w:rsid w:val="000B05AC"/>
    <w:rsid w:val="000B06BB"/>
    <w:rsid w:val="000B07D6"/>
    <w:rsid w:val="000B099C"/>
    <w:rsid w:val="000B09D8"/>
    <w:rsid w:val="000B0B15"/>
    <w:rsid w:val="000B0BF0"/>
    <w:rsid w:val="000B0D08"/>
    <w:rsid w:val="000B0D27"/>
    <w:rsid w:val="000B0D3C"/>
    <w:rsid w:val="000B11FD"/>
    <w:rsid w:val="000B1384"/>
    <w:rsid w:val="000B140E"/>
    <w:rsid w:val="000B1413"/>
    <w:rsid w:val="000B14EB"/>
    <w:rsid w:val="000B1553"/>
    <w:rsid w:val="000B15F1"/>
    <w:rsid w:val="000B187E"/>
    <w:rsid w:val="000B1939"/>
    <w:rsid w:val="000B1C50"/>
    <w:rsid w:val="000B1DAA"/>
    <w:rsid w:val="000B1E41"/>
    <w:rsid w:val="000B1EBF"/>
    <w:rsid w:val="000B1FE0"/>
    <w:rsid w:val="000B203E"/>
    <w:rsid w:val="000B20E4"/>
    <w:rsid w:val="000B20E6"/>
    <w:rsid w:val="000B2141"/>
    <w:rsid w:val="000B21BD"/>
    <w:rsid w:val="000B240E"/>
    <w:rsid w:val="000B244D"/>
    <w:rsid w:val="000B2484"/>
    <w:rsid w:val="000B24A7"/>
    <w:rsid w:val="000B250C"/>
    <w:rsid w:val="000B2581"/>
    <w:rsid w:val="000B261C"/>
    <w:rsid w:val="000B267C"/>
    <w:rsid w:val="000B27AC"/>
    <w:rsid w:val="000B280B"/>
    <w:rsid w:val="000B2894"/>
    <w:rsid w:val="000B2A1D"/>
    <w:rsid w:val="000B2B3D"/>
    <w:rsid w:val="000B2C03"/>
    <w:rsid w:val="000B2F19"/>
    <w:rsid w:val="000B2FDF"/>
    <w:rsid w:val="000B300D"/>
    <w:rsid w:val="000B3280"/>
    <w:rsid w:val="000B32AA"/>
    <w:rsid w:val="000B3360"/>
    <w:rsid w:val="000B336E"/>
    <w:rsid w:val="000B34CD"/>
    <w:rsid w:val="000B3701"/>
    <w:rsid w:val="000B374A"/>
    <w:rsid w:val="000B37A9"/>
    <w:rsid w:val="000B3A6F"/>
    <w:rsid w:val="000B3C90"/>
    <w:rsid w:val="000B3E14"/>
    <w:rsid w:val="000B3EB5"/>
    <w:rsid w:val="000B3F9D"/>
    <w:rsid w:val="000B3FAA"/>
    <w:rsid w:val="000B4159"/>
    <w:rsid w:val="000B42BC"/>
    <w:rsid w:val="000B4499"/>
    <w:rsid w:val="000B44AF"/>
    <w:rsid w:val="000B4555"/>
    <w:rsid w:val="000B457D"/>
    <w:rsid w:val="000B47FD"/>
    <w:rsid w:val="000B495B"/>
    <w:rsid w:val="000B5039"/>
    <w:rsid w:val="000B51F0"/>
    <w:rsid w:val="000B537E"/>
    <w:rsid w:val="000B5405"/>
    <w:rsid w:val="000B5568"/>
    <w:rsid w:val="000B5603"/>
    <w:rsid w:val="000B566A"/>
    <w:rsid w:val="000B58F9"/>
    <w:rsid w:val="000B594B"/>
    <w:rsid w:val="000B594D"/>
    <w:rsid w:val="000B5967"/>
    <w:rsid w:val="000B5A95"/>
    <w:rsid w:val="000B5C03"/>
    <w:rsid w:val="000B5D07"/>
    <w:rsid w:val="000B5E37"/>
    <w:rsid w:val="000B5FB0"/>
    <w:rsid w:val="000B60CB"/>
    <w:rsid w:val="000B620B"/>
    <w:rsid w:val="000B6535"/>
    <w:rsid w:val="000B67A0"/>
    <w:rsid w:val="000B6893"/>
    <w:rsid w:val="000B6B1C"/>
    <w:rsid w:val="000B7139"/>
    <w:rsid w:val="000B72DE"/>
    <w:rsid w:val="000B74C0"/>
    <w:rsid w:val="000B7606"/>
    <w:rsid w:val="000B77C3"/>
    <w:rsid w:val="000B7ADD"/>
    <w:rsid w:val="000B7C56"/>
    <w:rsid w:val="000B7DBC"/>
    <w:rsid w:val="000B7E3C"/>
    <w:rsid w:val="000B7FD0"/>
    <w:rsid w:val="000B7FDA"/>
    <w:rsid w:val="000C036A"/>
    <w:rsid w:val="000C0497"/>
    <w:rsid w:val="000C04D0"/>
    <w:rsid w:val="000C058D"/>
    <w:rsid w:val="000C059A"/>
    <w:rsid w:val="000C0738"/>
    <w:rsid w:val="000C0764"/>
    <w:rsid w:val="000C0794"/>
    <w:rsid w:val="000C08EE"/>
    <w:rsid w:val="000C0A81"/>
    <w:rsid w:val="000C0ABC"/>
    <w:rsid w:val="000C0CA9"/>
    <w:rsid w:val="000C0E28"/>
    <w:rsid w:val="000C0E5E"/>
    <w:rsid w:val="000C0F83"/>
    <w:rsid w:val="000C1058"/>
    <w:rsid w:val="000C1067"/>
    <w:rsid w:val="000C11A9"/>
    <w:rsid w:val="000C12D8"/>
    <w:rsid w:val="000C1311"/>
    <w:rsid w:val="000C15E0"/>
    <w:rsid w:val="000C1605"/>
    <w:rsid w:val="000C165B"/>
    <w:rsid w:val="000C178D"/>
    <w:rsid w:val="000C17A9"/>
    <w:rsid w:val="000C17F0"/>
    <w:rsid w:val="000C1A46"/>
    <w:rsid w:val="000C1B5B"/>
    <w:rsid w:val="000C1C52"/>
    <w:rsid w:val="000C2094"/>
    <w:rsid w:val="000C20EF"/>
    <w:rsid w:val="000C2386"/>
    <w:rsid w:val="000C24E6"/>
    <w:rsid w:val="000C2520"/>
    <w:rsid w:val="000C2849"/>
    <w:rsid w:val="000C2B5B"/>
    <w:rsid w:val="000C2BE0"/>
    <w:rsid w:val="000C2BE6"/>
    <w:rsid w:val="000C2C83"/>
    <w:rsid w:val="000C2D0A"/>
    <w:rsid w:val="000C3078"/>
    <w:rsid w:val="000C30ED"/>
    <w:rsid w:val="000C310D"/>
    <w:rsid w:val="000C33F3"/>
    <w:rsid w:val="000C3511"/>
    <w:rsid w:val="000C36EA"/>
    <w:rsid w:val="000C389E"/>
    <w:rsid w:val="000C3B76"/>
    <w:rsid w:val="000C3C58"/>
    <w:rsid w:val="000C3C68"/>
    <w:rsid w:val="000C3D6E"/>
    <w:rsid w:val="000C3D88"/>
    <w:rsid w:val="000C4095"/>
    <w:rsid w:val="000C40D3"/>
    <w:rsid w:val="000C41E7"/>
    <w:rsid w:val="000C427D"/>
    <w:rsid w:val="000C42EF"/>
    <w:rsid w:val="000C4640"/>
    <w:rsid w:val="000C46EE"/>
    <w:rsid w:val="000C4A5F"/>
    <w:rsid w:val="000C4DAE"/>
    <w:rsid w:val="000C4F8B"/>
    <w:rsid w:val="000C53CB"/>
    <w:rsid w:val="000C53D0"/>
    <w:rsid w:val="000C53DE"/>
    <w:rsid w:val="000C53EB"/>
    <w:rsid w:val="000C54E9"/>
    <w:rsid w:val="000C5524"/>
    <w:rsid w:val="000C5576"/>
    <w:rsid w:val="000C5580"/>
    <w:rsid w:val="000C563F"/>
    <w:rsid w:val="000C5715"/>
    <w:rsid w:val="000C5821"/>
    <w:rsid w:val="000C58AA"/>
    <w:rsid w:val="000C595C"/>
    <w:rsid w:val="000C5B98"/>
    <w:rsid w:val="000C5BB0"/>
    <w:rsid w:val="000C5E65"/>
    <w:rsid w:val="000C622E"/>
    <w:rsid w:val="000C6488"/>
    <w:rsid w:val="000C673A"/>
    <w:rsid w:val="000C68E8"/>
    <w:rsid w:val="000C6A14"/>
    <w:rsid w:val="000C6A93"/>
    <w:rsid w:val="000C6D55"/>
    <w:rsid w:val="000C6F4D"/>
    <w:rsid w:val="000C705C"/>
    <w:rsid w:val="000C72B0"/>
    <w:rsid w:val="000C7351"/>
    <w:rsid w:val="000C7381"/>
    <w:rsid w:val="000C73FD"/>
    <w:rsid w:val="000C74E6"/>
    <w:rsid w:val="000C774E"/>
    <w:rsid w:val="000C7774"/>
    <w:rsid w:val="000C77D0"/>
    <w:rsid w:val="000C7AA8"/>
    <w:rsid w:val="000C7E4E"/>
    <w:rsid w:val="000C7FC4"/>
    <w:rsid w:val="000D0048"/>
    <w:rsid w:val="000D0059"/>
    <w:rsid w:val="000D0103"/>
    <w:rsid w:val="000D0105"/>
    <w:rsid w:val="000D0618"/>
    <w:rsid w:val="000D082C"/>
    <w:rsid w:val="000D0835"/>
    <w:rsid w:val="000D0927"/>
    <w:rsid w:val="000D0945"/>
    <w:rsid w:val="000D0A24"/>
    <w:rsid w:val="000D0B25"/>
    <w:rsid w:val="000D0D76"/>
    <w:rsid w:val="000D0F2F"/>
    <w:rsid w:val="000D1044"/>
    <w:rsid w:val="000D1085"/>
    <w:rsid w:val="000D176A"/>
    <w:rsid w:val="000D17AC"/>
    <w:rsid w:val="000D1878"/>
    <w:rsid w:val="000D1AEE"/>
    <w:rsid w:val="000D1B7E"/>
    <w:rsid w:val="000D250C"/>
    <w:rsid w:val="000D255C"/>
    <w:rsid w:val="000D2697"/>
    <w:rsid w:val="000D2766"/>
    <w:rsid w:val="000D2881"/>
    <w:rsid w:val="000D2B9F"/>
    <w:rsid w:val="000D2C26"/>
    <w:rsid w:val="000D2CD9"/>
    <w:rsid w:val="000D2D2C"/>
    <w:rsid w:val="000D2E6D"/>
    <w:rsid w:val="000D3266"/>
    <w:rsid w:val="000D343D"/>
    <w:rsid w:val="000D3720"/>
    <w:rsid w:val="000D39D3"/>
    <w:rsid w:val="000D3A02"/>
    <w:rsid w:val="000D3CB2"/>
    <w:rsid w:val="000D3D8E"/>
    <w:rsid w:val="000D4618"/>
    <w:rsid w:val="000D49BA"/>
    <w:rsid w:val="000D4A38"/>
    <w:rsid w:val="000D4A75"/>
    <w:rsid w:val="000D4B0A"/>
    <w:rsid w:val="000D4B9D"/>
    <w:rsid w:val="000D4C79"/>
    <w:rsid w:val="000D4E64"/>
    <w:rsid w:val="000D4F49"/>
    <w:rsid w:val="000D4FD5"/>
    <w:rsid w:val="000D5119"/>
    <w:rsid w:val="000D5307"/>
    <w:rsid w:val="000D531C"/>
    <w:rsid w:val="000D543B"/>
    <w:rsid w:val="000D5476"/>
    <w:rsid w:val="000D547B"/>
    <w:rsid w:val="000D56D8"/>
    <w:rsid w:val="000D571F"/>
    <w:rsid w:val="000D5795"/>
    <w:rsid w:val="000D57C2"/>
    <w:rsid w:val="000D5969"/>
    <w:rsid w:val="000D5B43"/>
    <w:rsid w:val="000D5CCB"/>
    <w:rsid w:val="000D5E19"/>
    <w:rsid w:val="000D5ECA"/>
    <w:rsid w:val="000D600A"/>
    <w:rsid w:val="000D6038"/>
    <w:rsid w:val="000D62E6"/>
    <w:rsid w:val="000D6323"/>
    <w:rsid w:val="000D6388"/>
    <w:rsid w:val="000D6567"/>
    <w:rsid w:val="000D65F6"/>
    <w:rsid w:val="000D6673"/>
    <w:rsid w:val="000D6719"/>
    <w:rsid w:val="000D6811"/>
    <w:rsid w:val="000D6817"/>
    <w:rsid w:val="000D68D8"/>
    <w:rsid w:val="000D6936"/>
    <w:rsid w:val="000D698B"/>
    <w:rsid w:val="000D6CA2"/>
    <w:rsid w:val="000D6CD6"/>
    <w:rsid w:val="000D6CE7"/>
    <w:rsid w:val="000D6D2B"/>
    <w:rsid w:val="000D6D41"/>
    <w:rsid w:val="000D6DCC"/>
    <w:rsid w:val="000D6DE4"/>
    <w:rsid w:val="000D6FBB"/>
    <w:rsid w:val="000D70AF"/>
    <w:rsid w:val="000D71D3"/>
    <w:rsid w:val="000D766E"/>
    <w:rsid w:val="000D7997"/>
    <w:rsid w:val="000D7B72"/>
    <w:rsid w:val="000D7BEE"/>
    <w:rsid w:val="000D7DFA"/>
    <w:rsid w:val="000D7EAE"/>
    <w:rsid w:val="000E00D6"/>
    <w:rsid w:val="000E0369"/>
    <w:rsid w:val="000E044C"/>
    <w:rsid w:val="000E0473"/>
    <w:rsid w:val="000E064B"/>
    <w:rsid w:val="000E0774"/>
    <w:rsid w:val="000E07EB"/>
    <w:rsid w:val="000E0B61"/>
    <w:rsid w:val="000E0C89"/>
    <w:rsid w:val="000E0F62"/>
    <w:rsid w:val="000E1229"/>
    <w:rsid w:val="000E1249"/>
    <w:rsid w:val="000E12BE"/>
    <w:rsid w:val="000E1323"/>
    <w:rsid w:val="000E1CF6"/>
    <w:rsid w:val="000E1E3F"/>
    <w:rsid w:val="000E1F99"/>
    <w:rsid w:val="000E1FE1"/>
    <w:rsid w:val="000E20B0"/>
    <w:rsid w:val="000E23D1"/>
    <w:rsid w:val="000E249E"/>
    <w:rsid w:val="000E283F"/>
    <w:rsid w:val="000E2855"/>
    <w:rsid w:val="000E2961"/>
    <w:rsid w:val="000E2B48"/>
    <w:rsid w:val="000E2BDE"/>
    <w:rsid w:val="000E2D6B"/>
    <w:rsid w:val="000E2E27"/>
    <w:rsid w:val="000E2E4C"/>
    <w:rsid w:val="000E3024"/>
    <w:rsid w:val="000E31DD"/>
    <w:rsid w:val="000E337E"/>
    <w:rsid w:val="000E33D5"/>
    <w:rsid w:val="000E349A"/>
    <w:rsid w:val="000E381F"/>
    <w:rsid w:val="000E3A94"/>
    <w:rsid w:val="000E3B98"/>
    <w:rsid w:val="000E3C54"/>
    <w:rsid w:val="000E3D27"/>
    <w:rsid w:val="000E3DD7"/>
    <w:rsid w:val="000E3E63"/>
    <w:rsid w:val="000E3F0E"/>
    <w:rsid w:val="000E3F65"/>
    <w:rsid w:val="000E4044"/>
    <w:rsid w:val="000E4194"/>
    <w:rsid w:val="000E4237"/>
    <w:rsid w:val="000E4333"/>
    <w:rsid w:val="000E4776"/>
    <w:rsid w:val="000E483B"/>
    <w:rsid w:val="000E491F"/>
    <w:rsid w:val="000E4AB6"/>
    <w:rsid w:val="000E4BB3"/>
    <w:rsid w:val="000E4CA1"/>
    <w:rsid w:val="000E4CE6"/>
    <w:rsid w:val="000E4E7A"/>
    <w:rsid w:val="000E5041"/>
    <w:rsid w:val="000E504F"/>
    <w:rsid w:val="000E51BB"/>
    <w:rsid w:val="000E51DC"/>
    <w:rsid w:val="000E53B2"/>
    <w:rsid w:val="000E53F0"/>
    <w:rsid w:val="000E565B"/>
    <w:rsid w:val="000E5798"/>
    <w:rsid w:val="000E58D2"/>
    <w:rsid w:val="000E5A5B"/>
    <w:rsid w:val="000E5AA1"/>
    <w:rsid w:val="000E5DBC"/>
    <w:rsid w:val="000E5DE9"/>
    <w:rsid w:val="000E5F14"/>
    <w:rsid w:val="000E5F6D"/>
    <w:rsid w:val="000E6013"/>
    <w:rsid w:val="000E6043"/>
    <w:rsid w:val="000E60CC"/>
    <w:rsid w:val="000E617A"/>
    <w:rsid w:val="000E6445"/>
    <w:rsid w:val="000E66BB"/>
    <w:rsid w:val="000E675A"/>
    <w:rsid w:val="000E68D4"/>
    <w:rsid w:val="000E6948"/>
    <w:rsid w:val="000E6AE5"/>
    <w:rsid w:val="000E6F78"/>
    <w:rsid w:val="000E6FBD"/>
    <w:rsid w:val="000E7009"/>
    <w:rsid w:val="000E700F"/>
    <w:rsid w:val="000E70CA"/>
    <w:rsid w:val="000E71EA"/>
    <w:rsid w:val="000E71FC"/>
    <w:rsid w:val="000E72BB"/>
    <w:rsid w:val="000E72BF"/>
    <w:rsid w:val="000E73EF"/>
    <w:rsid w:val="000E73FE"/>
    <w:rsid w:val="000E79A3"/>
    <w:rsid w:val="000E7A44"/>
    <w:rsid w:val="000E7C90"/>
    <w:rsid w:val="000E7EA7"/>
    <w:rsid w:val="000E7EB6"/>
    <w:rsid w:val="000F0304"/>
    <w:rsid w:val="000F0454"/>
    <w:rsid w:val="000F059F"/>
    <w:rsid w:val="000F07A2"/>
    <w:rsid w:val="000F0887"/>
    <w:rsid w:val="000F0A2D"/>
    <w:rsid w:val="000F0A9A"/>
    <w:rsid w:val="000F0ECC"/>
    <w:rsid w:val="000F0EF7"/>
    <w:rsid w:val="000F0FEA"/>
    <w:rsid w:val="000F1292"/>
    <w:rsid w:val="000F1374"/>
    <w:rsid w:val="000F13B6"/>
    <w:rsid w:val="000F1422"/>
    <w:rsid w:val="000F153E"/>
    <w:rsid w:val="000F1555"/>
    <w:rsid w:val="000F1606"/>
    <w:rsid w:val="000F16A3"/>
    <w:rsid w:val="000F178E"/>
    <w:rsid w:val="000F186C"/>
    <w:rsid w:val="000F19BC"/>
    <w:rsid w:val="000F1C1B"/>
    <w:rsid w:val="000F1D8B"/>
    <w:rsid w:val="000F1DBD"/>
    <w:rsid w:val="000F21EB"/>
    <w:rsid w:val="000F2256"/>
    <w:rsid w:val="000F228A"/>
    <w:rsid w:val="000F24EC"/>
    <w:rsid w:val="000F251E"/>
    <w:rsid w:val="000F2919"/>
    <w:rsid w:val="000F2969"/>
    <w:rsid w:val="000F2973"/>
    <w:rsid w:val="000F2C52"/>
    <w:rsid w:val="000F2C94"/>
    <w:rsid w:val="000F2F75"/>
    <w:rsid w:val="000F3016"/>
    <w:rsid w:val="000F3032"/>
    <w:rsid w:val="000F30B1"/>
    <w:rsid w:val="000F3321"/>
    <w:rsid w:val="000F3385"/>
    <w:rsid w:val="000F33BF"/>
    <w:rsid w:val="000F3401"/>
    <w:rsid w:val="000F3455"/>
    <w:rsid w:val="000F3476"/>
    <w:rsid w:val="000F3688"/>
    <w:rsid w:val="000F3744"/>
    <w:rsid w:val="000F3854"/>
    <w:rsid w:val="000F3866"/>
    <w:rsid w:val="000F3896"/>
    <w:rsid w:val="000F3A51"/>
    <w:rsid w:val="000F3A77"/>
    <w:rsid w:val="000F3CB7"/>
    <w:rsid w:val="000F3E4A"/>
    <w:rsid w:val="000F3E54"/>
    <w:rsid w:val="000F3F93"/>
    <w:rsid w:val="000F4028"/>
    <w:rsid w:val="000F4073"/>
    <w:rsid w:val="000F418C"/>
    <w:rsid w:val="000F4251"/>
    <w:rsid w:val="000F4455"/>
    <w:rsid w:val="000F45E0"/>
    <w:rsid w:val="000F46A5"/>
    <w:rsid w:val="000F46DE"/>
    <w:rsid w:val="000F481B"/>
    <w:rsid w:val="000F488F"/>
    <w:rsid w:val="000F48CF"/>
    <w:rsid w:val="000F49D2"/>
    <w:rsid w:val="000F4BCC"/>
    <w:rsid w:val="000F4C50"/>
    <w:rsid w:val="000F4C78"/>
    <w:rsid w:val="000F4ED6"/>
    <w:rsid w:val="000F50FB"/>
    <w:rsid w:val="000F51FB"/>
    <w:rsid w:val="000F520B"/>
    <w:rsid w:val="000F5379"/>
    <w:rsid w:val="000F542D"/>
    <w:rsid w:val="000F5653"/>
    <w:rsid w:val="000F5674"/>
    <w:rsid w:val="000F567F"/>
    <w:rsid w:val="000F57BE"/>
    <w:rsid w:val="000F594A"/>
    <w:rsid w:val="000F5B14"/>
    <w:rsid w:val="000F5B7E"/>
    <w:rsid w:val="000F5B89"/>
    <w:rsid w:val="000F5C3B"/>
    <w:rsid w:val="000F5C52"/>
    <w:rsid w:val="000F60F6"/>
    <w:rsid w:val="000F649E"/>
    <w:rsid w:val="000F64DA"/>
    <w:rsid w:val="000F66BE"/>
    <w:rsid w:val="000F6D5B"/>
    <w:rsid w:val="000F6DE9"/>
    <w:rsid w:val="000F6E77"/>
    <w:rsid w:val="000F6FF8"/>
    <w:rsid w:val="000F76A1"/>
    <w:rsid w:val="000F7705"/>
    <w:rsid w:val="000F7735"/>
    <w:rsid w:val="000F7B35"/>
    <w:rsid w:val="000F7C1C"/>
    <w:rsid w:val="000F7FC2"/>
    <w:rsid w:val="0010027B"/>
    <w:rsid w:val="00100399"/>
    <w:rsid w:val="001005A9"/>
    <w:rsid w:val="00100618"/>
    <w:rsid w:val="001007A3"/>
    <w:rsid w:val="00100A51"/>
    <w:rsid w:val="00100B2B"/>
    <w:rsid w:val="00100B8F"/>
    <w:rsid w:val="00100BA0"/>
    <w:rsid w:val="00100BF4"/>
    <w:rsid w:val="00100DFE"/>
    <w:rsid w:val="00100E2F"/>
    <w:rsid w:val="001011C3"/>
    <w:rsid w:val="00101271"/>
    <w:rsid w:val="001013B5"/>
    <w:rsid w:val="001013C4"/>
    <w:rsid w:val="001013F9"/>
    <w:rsid w:val="0010140F"/>
    <w:rsid w:val="0010145B"/>
    <w:rsid w:val="0010148B"/>
    <w:rsid w:val="001016AE"/>
    <w:rsid w:val="00101912"/>
    <w:rsid w:val="00101956"/>
    <w:rsid w:val="00101C06"/>
    <w:rsid w:val="00101F35"/>
    <w:rsid w:val="00101F78"/>
    <w:rsid w:val="00102038"/>
    <w:rsid w:val="00102068"/>
    <w:rsid w:val="00102073"/>
    <w:rsid w:val="00102187"/>
    <w:rsid w:val="001021F9"/>
    <w:rsid w:val="001027A8"/>
    <w:rsid w:val="001027F5"/>
    <w:rsid w:val="00102821"/>
    <w:rsid w:val="00102E24"/>
    <w:rsid w:val="00103006"/>
    <w:rsid w:val="0010305F"/>
    <w:rsid w:val="00103244"/>
    <w:rsid w:val="0010327B"/>
    <w:rsid w:val="0010328F"/>
    <w:rsid w:val="0010332C"/>
    <w:rsid w:val="001033B3"/>
    <w:rsid w:val="00103481"/>
    <w:rsid w:val="00103724"/>
    <w:rsid w:val="0010399E"/>
    <w:rsid w:val="001039AB"/>
    <w:rsid w:val="0010406F"/>
    <w:rsid w:val="0010411A"/>
    <w:rsid w:val="00104168"/>
    <w:rsid w:val="001042F9"/>
    <w:rsid w:val="001043D4"/>
    <w:rsid w:val="001047CD"/>
    <w:rsid w:val="0010499B"/>
    <w:rsid w:val="001049A4"/>
    <w:rsid w:val="00104A8C"/>
    <w:rsid w:val="00104BB3"/>
    <w:rsid w:val="00104D09"/>
    <w:rsid w:val="00104E1A"/>
    <w:rsid w:val="00104E8E"/>
    <w:rsid w:val="0010501A"/>
    <w:rsid w:val="001051F4"/>
    <w:rsid w:val="001054B8"/>
    <w:rsid w:val="00105508"/>
    <w:rsid w:val="00105626"/>
    <w:rsid w:val="00105648"/>
    <w:rsid w:val="0010566B"/>
    <w:rsid w:val="001056E0"/>
    <w:rsid w:val="0010572E"/>
    <w:rsid w:val="00105779"/>
    <w:rsid w:val="00105826"/>
    <w:rsid w:val="001058C5"/>
    <w:rsid w:val="00105A4E"/>
    <w:rsid w:val="00105ACE"/>
    <w:rsid w:val="00105E6B"/>
    <w:rsid w:val="00105EB5"/>
    <w:rsid w:val="0010617B"/>
    <w:rsid w:val="001062AE"/>
    <w:rsid w:val="001062FC"/>
    <w:rsid w:val="0010639C"/>
    <w:rsid w:val="00106495"/>
    <w:rsid w:val="001065B9"/>
    <w:rsid w:val="001065E0"/>
    <w:rsid w:val="00106629"/>
    <w:rsid w:val="00106647"/>
    <w:rsid w:val="00106805"/>
    <w:rsid w:val="001069E7"/>
    <w:rsid w:val="00106A4C"/>
    <w:rsid w:val="00106AC5"/>
    <w:rsid w:val="00106B4C"/>
    <w:rsid w:val="00106CE8"/>
    <w:rsid w:val="00106D54"/>
    <w:rsid w:val="00106DCB"/>
    <w:rsid w:val="00106E09"/>
    <w:rsid w:val="00106E4A"/>
    <w:rsid w:val="00106F85"/>
    <w:rsid w:val="001071B1"/>
    <w:rsid w:val="001071DC"/>
    <w:rsid w:val="00107224"/>
    <w:rsid w:val="0010737E"/>
    <w:rsid w:val="001074CE"/>
    <w:rsid w:val="00107547"/>
    <w:rsid w:val="00107609"/>
    <w:rsid w:val="001079D7"/>
    <w:rsid w:val="00107B23"/>
    <w:rsid w:val="00107C37"/>
    <w:rsid w:val="00107E0D"/>
    <w:rsid w:val="00107F37"/>
    <w:rsid w:val="001101BD"/>
    <w:rsid w:val="00110250"/>
    <w:rsid w:val="00110385"/>
    <w:rsid w:val="0011046B"/>
    <w:rsid w:val="00110521"/>
    <w:rsid w:val="00110679"/>
    <w:rsid w:val="00110874"/>
    <w:rsid w:val="00111130"/>
    <w:rsid w:val="001111AA"/>
    <w:rsid w:val="001111CF"/>
    <w:rsid w:val="00111246"/>
    <w:rsid w:val="0011126C"/>
    <w:rsid w:val="001112ED"/>
    <w:rsid w:val="00111332"/>
    <w:rsid w:val="0011162F"/>
    <w:rsid w:val="00111A09"/>
    <w:rsid w:val="00111B75"/>
    <w:rsid w:val="00111B7B"/>
    <w:rsid w:val="00111E0E"/>
    <w:rsid w:val="00111E29"/>
    <w:rsid w:val="00111F7C"/>
    <w:rsid w:val="00111F86"/>
    <w:rsid w:val="00111FDC"/>
    <w:rsid w:val="00112058"/>
    <w:rsid w:val="001120CD"/>
    <w:rsid w:val="001122BF"/>
    <w:rsid w:val="001123AC"/>
    <w:rsid w:val="0011262E"/>
    <w:rsid w:val="00112990"/>
    <w:rsid w:val="0011299C"/>
    <w:rsid w:val="00112A31"/>
    <w:rsid w:val="00112B1C"/>
    <w:rsid w:val="00112BB5"/>
    <w:rsid w:val="00112C05"/>
    <w:rsid w:val="00112DE2"/>
    <w:rsid w:val="00112E2C"/>
    <w:rsid w:val="00112E77"/>
    <w:rsid w:val="00112F6C"/>
    <w:rsid w:val="00113198"/>
    <w:rsid w:val="001133A6"/>
    <w:rsid w:val="00113515"/>
    <w:rsid w:val="0011370F"/>
    <w:rsid w:val="0011372F"/>
    <w:rsid w:val="00113B2C"/>
    <w:rsid w:val="00113B6B"/>
    <w:rsid w:val="00113D1F"/>
    <w:rsid w:val="00114008"/>
    <w:rsid w:val="0011401F"/>
    <w:rsid w:val="0011415B"/>
    <w:rsid w:val="00114187"/>
    <w:rsid w:val="001141BB"/>
    <w:rsid w:val="001142D9"/>
    <w:rsid w:val="001143DE"/>
    <w:rsid w:val="001145DA"/>
    <w:rsid w:val="0011478C"/>
    <w:rsid w:val="00114838"/>
    <w:rsid w:val="00114AB3"/>
    <w:rsid w:val="00114BE8"/>
    <w:rsid w:val="00114C46"/>
    <w:rsid w:val="00114C53"/>
    <w:rsid w:val="00114D98"/>
    <w:rsid w:val="00114FEB"/>
    <w:rsid w:val="0011513B"/>
    <w:rsid w:val="0011529E"/>
    <w:rsid w:val="001152E4"/>
    <w:rsid w:val="001156E1"/>
    <w:rsid w:val="001157DE"/>
    <w:rsid w:val="001159DD"/>
    <w:rsid w:val="00115BC4"/>
    <w:rsid w:val="00115CD0"/>
    <w:rsid w:val="00115DC1"/>
    <w:rsid w:val="00115DDA"/>
    <w:rsid w:val="00115DE2"/>
    <w:rsid w:val="00115EE8"/>
    <w:rsid w:val="00115FF6"/>
    <w:rsid w:val="001163F2"/>
    <w:rsid w:val="00116746"/>
    <w:rsid w:val="00116A00"/>
    <w:rsid w:val="00116B21"/>
    <w:rsid w:val="00116B3D"/>
    <w:rsid w:val="00116C62"/>
    <w:rsid w:val="00116C93"/>
    <w:rsid w:val="00116CF1"/>
    <w:rsid w:val="00116DEF"/>
    <w:rsid w:val="00117037"/>
    <w:rsid w:val="00117076"/>
    <w:rsid w:val="0011723A"/>
    <w:rsid w:val="00117472"/>
    <w:rsid w:val="00117575"/>
    <w:rsid w:val="0011767A"/>
    <w:rsid w:val="0011772F"/>
    <w:rsid w:val="00117A0A"/>
    <w:rsid w:val="00117DD8"/>
    <w:rsid w:val="00117EB8"/>
    <w:rsid w:val="00117F3B"/>
    <w:rsid w:val="00120255"/>
    <w:rsid w:val="001205D1"/>
    <w:rsid w:val="00120772"/>
    <w:rsid w:val="00120790"/>
    <w:rsid w:val="00120A0A"/>
    <w:rsid w:val="00120A2F"/>
    <w:rsid w:val="00120AFA"/>
    <w:rsid w:val="00120F7E"/>
    <w:rsid w:val="0012106E"/>
    <w:rsid w:val="001212F0"/>
    <w:rsid w:val="001213DC"/>
    <w:rsid w:val="001214A7"/>
    <w:rsid w:val="00121762"/>
    <w:rsid w:val="00121774"/>
    <w:rsid w:val="001217EE"/>
    <w:rsid w:val="00121C9F"/>
    <w:rsid w:val="00121D51"/>
    <w:rsid w:val="00121ECD"/>
    <w:rsid w:val="0012201F"/>
    <w:rsid w:val="00122342"/>
    <w:rsid w:val="00122359"/>
    <w:rsid w:val="001224CF"/>
    <w:rsid w:val="001225E3"/>
    <w:rsid w:val="001226AF"/>
    <w:rsid w:val="0012271A"/>
    <w:rsid w:val="001229F7"/>
    <w:rsid w:val="00122EE3"/>
    <w:rsid w:val="00122F1D"/>
    <w:rsid w:val="00123147"/>
    <w:rsid w:val="001231AB"/>
    <w:rsid w:val="0012345C"/>
    <w:rsid w:val="001235C1"/>
    <w:rsid w:val="0012375A"/>
    <w:rsid w:val="0012381C"/>
    <w:rsid w:val="00123A59"/>
    <w:rsid w:val="00123F72"/>
    <w:rsid w:val="00123F9C"/>
    <w:rsid w:val="00123FF4"/>
    <w:rsid w:val="00124024"/>
    <w:rsid w:val="001242ED"/>
    <w:rsid w:val="001243A2"/>
    <w:rsid w:val="001243CC"/>
    <w:rsid w:val="00124428"/>
    <w:rsid w:val="00124AA0"/>
    <w:rsid w:val="00124BDD"/>
    <w:rsid w:val="00124DDB"/>
    <w:rsid w:val="00124EAA"/>
    <w:rsid w:val="00125233"/>
    <w:rsid w:val="00125294"/>
    <w:rsid w:val="001252CE"/>
    <w:rsid w:val="00125309"/>
    <w:rsid w:val="00125330"/>
    <w:rsid w:val="00125D0B"/>
    <w:rsid w:val="00125E81"/>
    <w:rsid w:val="001262A0"/>
    <w:rsid w:val="00126376"/>
    <w:rsid w:val="00126477"/>
    <w:rsid w:val="00126649"/>
    <w:rsid w:val="001266EA"/>
    <w:rsid w:val="001267B0"/>
    <w:rsid w:val="001267C3"/>
    <w:rsid w:val="00126932"/>
    <w:rsid w:val="00126942"/>
    <w:rsid w:val="00126A03"/>
    <w:rsid w:val="00126AEE"/>
    <w:rsid w:val="00126B15"/>
    <w:rsid w:val="00126D88"/>
    <w:rsid w:val="00126DFF"/>
    <w:rsid w:val="00127065"/>
    <w:rsid w:val="001272A5"/>
    <w:rsid w:val="001272ED"/>
    <w:rsid w:val="001273B4"/>
    <w:rsid w:val="0012761D"/>
    <w:rsid w:val="001278FD"/>
    <w:rsid w:val="00127927"/>
    <w:rsid w:val="00127953"/>
    <w:rsid w:val="00127B47"/>
    <w:rsid w:val="00127BC3"/>
    <w:rsid w:val="00127CA1"/>
    <w:rsid w:val="00127DEF"/>
    <w:rsid w:val="00127EA0"/>
    <w:rsid w:val="0013001D"/>
    <w:rsid w:val="0013017D"/>
    <w:rsid w:val="001301A1"/>
    <w:rsid w:val="00130242"/>
    <w:rsid w:val="00130292"/>
    <w:rsid w:val="0013030A"/>
    <w:rsid w:val="00130873"/>
    <w:rsid w:val="001309CE"/>
    <w:rsid w:val="00130A18"/>
    <w:rsid w:val="00130C14"/>
    <w:rsid w:val="00130D09"/>
    <w:rsid w:val="00130D11"/>
    <w:rsid w:val="00130D36"/>
    <w:rsid w:val="0013109A"/>
    <w:rsid w:val="00131150"/>
    <w:rsid w:val="0013116D"/>
    <w:rsid w:val="00131203"/>
    <w:rsid w:val="00131350"/>
    <w:rsid w:val="0013142D"/>
    <w:rsid w:val="001317CC"/>
    <w:rsid w:val="00131824"/>
    <w:rsid w:val="00131877"/>
    <w:rsid w:val="001319DD"/>
    <w:rsid w:val="001319E5"/>
    <w:rsid w:val="00131C94"/>
    <w:rsid w:val="00131D7E"/>
    <w:rsid w:val="001321B9"/>
    <w:rsid w:val="001322F1"/>
    <w:rsid w:val="0013259F"/>
    <w:rsid w:val="0013272B"/>
    <w:rsid w:val="001328C2"/>
    <w:rsid w:val="00132975"/>
    <w:rsid w:val="00132A49"/>
    <w:rsid w:val="00132B05"/>
    <w:rsid w:val="00132B3C"/>
    <w:rsid w:val="00132B55"/>
    <w:rsid w:val="00132C55"/>
    <w:rsid w:val="00132CF3"/>
    <w:rsid w:val="00132D96"/>
    <w:rsid w:val="00132EC8"/>
    <w:rsid w:val="00132F3A"/>
    <w:rsid w:val="00132F3B"/>
    <w:rsid w:val="00133095"/>
    <w:rsid w:val="0013356E"/>
    <w:rsid w:val="001335C1"/>
    <w:rsid w:val="001336BD"/>
    <w:rsid w:val="00133778"/>
    <w:rsid w:val="0013380F"/>
    <w:rsid w:val="0013398E"/>
    <w:rsid w:val="00133B61"/>
    <w:rsid w:val="00133D18"/>
    <w:rsid w:val="00133D2A"/>
    <w:rsid w:val="00133F3B"/>
    <w:rsid w:val="00133FD3"/>
    <w:rsid w:val="001340D9"/>
    <w:rsid w:val="00134164"/>
    <w:rsid w:val="001341F8"/>
    <w:rsid w:val="00134246"/>
    <w:rsid w:val="001342B3"/>
    <w:rsid w:val="00134339"/>
    <w:rsid w:val="00134436"/>
    <w:rsid w:val="001344B0"/>
    <w:rsid w:val="001347C2"/>
    <w:rsid w:val="001348B4"/>
    <w:rsid w:val="001348FC"/>
    <w:rsid w:val="00134E7E"/>
    <w:rsid w:val="001350F3"/>
    <w:rsid w:val="0013517E"/>
    <w:rsid w:val="001352F0"/>
    <w:rsid w:val="001354A7"/>
    <w:rsid w:val="001358EE"/>
    <w:rsid w:val="00135EB1"/>
    <w:rsid w:val="00135F73"/>
    <w:rsid w:val="001360BE"/>
    <w:rsid w:val="00136192"/>
    <w:rsid w:val="0013641C"/>
    <w:rsid w:val="001364E6"/>
    <w:rsid w:val="00136543"/>
    <w:rsid w:val="00136566"/>
    <w:rsid w:val="0013690B"/>
    <w:rsid w:val="00136946"/>
    <w:rsid w:val="00136A81"/>
    <w:rsid w:val="00136AA5"/>
    <w:rsid w:val="00136C20"/>
    <w:rsid w:val="00136D76"/>
    <w:rsid w:val="00136E73"/>
    <w:rsid w:val="001370CE"/>
    <w:rsid w:val="001371B7"/>
    <w:rsid w:val="00137288"/>
    <w:rsid w:val="0013738A"/>
    <w:rsid w:val="00137413"/>
    <w:rsid w:val="00137684"/>
    <w:rsid w:val="00137739"/>
    <w:rsid w:val="00137747"/>
    <w:rsid w:val="001377EB"/>
    <w:rsid w:val="001379B8"/>
    <w:rsid w:val="00137C0B"/>
    <w:rsid w:val="00137CD0"/>
    <w:rsid w:val="00137D4E"/>
    <w:rsid w:val="00137E1D"/>
    <w:rsid w:val="00137FD3"/>
    <w:rsid w:val="0014002D"/>
    <w:rsid w:val="001404E5"/>
    <w:rsid w:val="001406CF"/>
    <w:rsid w:val="00140715"/>
    <w:rsid w:val="00140A53"/>
    <w:rsid w:val="00140C76"/>
    <w:rsid w:val="00140CC8"/>
    <w:rsid w:val="00140D8D"/>
    <w:rsid w:val="00140E3C"/>
    <w:rsid w:val="00140EAD"/>
    <w:rsid w:val="00140EFB"/>
    <w:rsid w:val="0014107B"/>
    <w:rsid w:val="0014117D"/>
    <w:rsid w:val="001411DA"/>
    <w:rsid w:val="00141506"/>
    <w:rsid w:val="001416DF"/>
    <w:rsid w:val="001418CB"/>
    <w:rsid w:val="00141950"/>
    <w:rsid w:val="00141C32"/>
    <w:rsid w:val="00141D5A"/>
    <w:rsid w:val="00141E36"/>
    <w:rsid w:val="00141EF3"/>
    <w:rsid w:val="001421E4"/>
    <w:rsid w:val="001422FB"/>
    <w:rsid w:val="0014232F"/>
    <w:rsid w:val="00142441"/>
    <w:rsid w:val="00142559"/>
    <w:rsid w:val="001426EE"/>
    <w:rsid w:val="00142862"/>
    <w:rsid w:val="00142A1C"/>
    <w:rsid w:val="00142F6A"/>
    <w:rsid w:val="00143293"/>
    <w:rsid w:val="00143533"/>
    <w:rsid w:val="00143560"/>
    <w:rsid w:val="0014367C"/>
    <w:rsid w:val="001436C4"/>
    <w:rsid w:val="00143787"/>
    <w:rsid w:val="001437BD"/>
    <w:rsid w:val="001439BB"/>
    <w:rsid w:val="00143A56"/>
    <w:rsid w:val="00143BD8"/>
    <w:rsid w:val="00143BEF"/>
    <w:rsid w:val="00143E5B"/>
    <w:rsid w:val="00143E5F"/>
    <w:rsid w:val="00143E69"/>
    <w:rsid w:val="00143F58"/>
    <w:rsid w:val="0014425A"/>
    <w:rsid w:val="001443E0"/>
    <w:rsid w:val="001445DC"/>
    <w:rsid w:val="001446C5"/>
    <w:rsid w:val="001446F7"/>
    <w:rsid w:val="00144962"/>
    <w:rsid w:val="00144AB6"/>
    <w:rsid w:val="00144CB3"/>
    <w:rsid w:val="00144D92"/>
    <w:rsid w:val="00145315"/>
    <w:rsid w:val="0014532E"/>
    <w:rsid w:val="00145385"/>
    <w:rsid w:val="001453FE"/>
    <w:rsid w:val="001454DD"/>
    <w:rsid w:val="001454E7"/>
    <w:rsid w:val="00145520"/>
    <w:rsid w:val="00145584"/>
    <w:rsid w:val="00145678"/>
    <w:rsid w:val="001456C9"/>
    <w:rsid w:val="001456FB"/>
    <w:rsid w:val="00145739"/>
    <w:rsid w:val="0014591C"/>
    <w:rsid w:val="00145924"/>
    <w:rsid w:val="001459EA"/>
    <w:rsid w:val="00145A32"/>
    <w:rsid w:val="00145A97"/>
    <w:rsid w:val="00145AF8"/>
    <w:rsid w:val="00145AF9"/>
    <w:rsid w:val="00145B1C"/>
    <w:rsid w:val="00145B26"/>
    <w:rsid w:val="00145B9A"/>
    <w:rsid w:val="00145C1B"/>
    <w:rsid w:val="00145C40"/>
    <w:rsid w:val="00145C48"/>
    <w:rsid w:val="00146178"/>
    <w:rsid w:val="0014628C"/>
    <w:rsid w:val="00146346"/>
    <w:rsid w:val="00146538"/>
    <w:rsid w:val="0014679C"/>
    <w:rsid w:val="001467F5"/>
    <w:rsid w:val="00146854"/>
    <w:rsid w:val="00146937"/>
    <w:rsid w:val="001469B6"/>
    <w:rsid w:val="00146B3C"/>
    <w:rsid w:val="00146BB7"/>
    <w:rsid w:val="00146D11"/>
    <w:rsid w:val="00146D8C"/>
    <w:rsid w:val="00147084"/>
    <w:rsid w:val="0014717E"/>
    <w:rsid w:val="001473FC"/>
    <w:rsid w:val="001474C4"/>
    <w:rsid w:val="00147698"/>
    <w:rsid w:val="00147E01"/>
    <w:rsid w:val="00147E54"/>
    <w:rsid w:val="00147F7D"/>
    <w:rsid w:val="00147FA3"/>
    <w:rsid w:val="001500B1"/>
    <w:rsid w:val="001500E6"/>
    <w:rsid w:val="0015017B"/>
    <w:rsid w:val="001501EB"/>
    <w:rsid w:val="00150455"/>
    <w:rsid w:val="001505B1"/>
    <w:rsid w:val="001505C7"/>
    <w:rsid w:val="001505EE"/>
    <w:rsid w:val="00150794"/>
    <w:rsid w:val="00150811"/>
    <w:rsid w:val="00150C1D"/>
    <w:rsid w:val="00150E05"/>
    <w:rsid w:val="00150FE0"/>
    <w:rsid w:val="00151225"/>
    <w:rsid w:val="00151344"/>
    <w:rsid w:val="001513D1"/>
    <w:rsid w:val="001515DE"/>
    <w:rsid w:val="0015166A"/>
    <w:rsid w:val="00151857"/>
    <w:rsid w:val="0015196F"/>
    <w:rsid w:val="001519CB"/>
    <w:rsid w:val="00151A80"/>
    <w:rsid w:val="001521A6"/>
    <w:rsid w:val="00152326"/>
    <w:rsid w:val="0015245A"/>
    <w:rsid w:val="00152673"/>
    <w:rsid w:val="00152769"/>
    <w:rsid w:val="00152AB1"/>
    <w:rsid w:val="00152B27"/>
    <w:rsid w:val="00152B62"/>
    <w:rsid w:val="00152D16"/>
    <w:rsid w:val="00152D34"/>
    <w:rsid w:val="00153002"/>
    <w:rsid w:val="00153020"/>
    <w:rsid w:val="0015312F"/>
    <w:rsid w:val="001532F3"/>
    <w:rsid w:val="00153305"/>
    <w:rsid w:val="00153405"/>
    <w:rsid w:val="0015358C"/>
    <w:rsid w:val="001535C9"/>
    <w:rsid w:val="001537E8"/>
    <w:rsid w:val="00153816"/>
    <w:rsid w:val="00153972"/>
    <w:rsid w:val="00153A38"/>
    <w:rsid w:val="00153EB4"/>
    <w:rsid w:val="001540DE"/>
    <w:rsid w:val="0015421C"/>
    <w:rsid w:val="00154223"/>
    <w:rsid w:val="00154227"/>
    <w:rsid w:val="0015429C"/>
    <w:rsid w:val="0015432F"/>
    <w:rsid w:val="00154375"/>
    <w:rsid w:val="0015438F"/>
    <w:rsid w:val="001545A7"/>
    <w:rsid w:val="001546BD"/>
    <w:rsid w:val="0015473E"/>
    <w:rsid w:val="001547DF"/>
    <w:rsid w:val="0015482B"/>
    <w:rsid w:val="001548FB"/>
    <w:rsid w:val="00154AA5"/>
    <w:rsid w:val="00154BB3"/>
    <w:rsid w:val="00154E8E"/>
    <w:rsid w:val="00154FF3"/>
    <w:rsid w:val="00154FF9"/>
    <w:rsid w:val="00155164"/>
    <w:rsid w:val="00155491"/>
    <w:rsid w:val="00155772"/>
    <w:rsid w:val="00155777"/>
    <w:rsid w:val="00155A2F"/>
    <w:rsid w:val="00155D67"/>
    <w:rsid w:val="00155DEC"/>
    <w:rsid w:val="00155E77"/>
    <w:rsid w:val="0015616F"/>
    <w:rsid w:val="001562C5"/>
    <w:rsid w:val="00156455"/>
    <w:rsid w:val="0015654A"/>
    <w:rsid w:val="00156701"/>
    <w:rsid w:val="001569F9"/>
    <w:rsid w:val="001569FA"/>
    <w:rsid w:val="00156AD9"/>
    <w:rsid w:val="00156B81"/>
    <w:rsid w:val="00156E3A"/>
    <w:rsid w:val="00156E43"/>
    <w:rsid w:val="00156EA2"/>
    <w:rsid w:val="00156ECA"/>
    <w:rsid w:val="0015704D"/>
    <w:rsid w:val="00157275"/>
    <w:rsid w:val="001572E0"/>
    <w:rsid w:val="001572EF"/>
    <w:rsid w:val="00157450"/>
    <w:rsid w:val="0015764D"/>
    <w:rsid w:val="001578BA"/>
    <w:rsid w:val="001579DE"/>
    <w:rsid w:val="00157A67"/>
    <w:rsid w:val="00157BC3"/>
    <w:rsid w:val="00157C2A"/>
    <w:rsid w:val="00157CBD"/>
    <w:rsid w:val="00157D8C"/>
    <w:rsid w:val="00157E9D"/>
    <w:rsid w:val="00157F38"/>
    <w:rsid w:val="00157F92"/>
    <w:rsid w:val="00157FE5"/>
    <w:rsid w:val="0016022C"/>
    <w:rsid w:val="0016028B"/>
    <w:rsid w:val="001602F9"/>
    <w:rsid w:val="00160331"/>
    <w:rsid w:val="00160379"/>
    <w:rsid w:val="001603C4"/>
    <w:rsid w:val="0016069C"/>
    <w:rsid w:val="001606E0"/>
    <w:rsid w:val="00160806"/>
    <w:rsid w:val="00160843"/>
    <w:rsid w:val="00160E0B"/>
    <w:rsid w:val="00161031"/>
    <w:rsid w:val="00161207"/>
    <w:rsid w:val="00161242"/>
    <w:rsid w:val="00161356"/>
    <w:rsid w:val="001614FB"/>
    <w:rsid w:val="00161507"/>
    <w:rsid w:val="001616E3"/>
    <w:rsid w:val="0016173A"/>
    <w:rsid w:val="00161807"/>
    <w:rsid w:val="0016189D"/>
    <w:rsid w:val="00161B4D"/>
    <w:rsid w:val="00161CF4"/>
    <w:rsid w:val="00161D6A"/>
    <w:rsid w:val="00161DB1"/>
    <w:rsid w:val="00162350"/>
    <w:rsid w:val="0016240D"/>
    <w:rsid w:val="0016254C"/>
    <w:rsid w:val="00162565"/>
    <w:rsid w:val="001628DE"/>
    <w:rsid w:val="00162A4F"/>
    <w:rsid w:val="00162BBF"/>
    <w:rsid w:val="00162EE3"/>
    <w:rsid w:val="00162F3F"/>
    <w:rsid w:val="00163073"/>
    <w:rsid w:val="001633D0"/>
    <w:rsid w:val="001633F9"/>
    <w:rsid w:val="00163537"/>
    <w:rsid w:val="001635BA"/>
    <w:rsid w:val="0016380C"/>
    <w:rsid w:val="0016393E"/>
    <w:rsid w:val="00163946"/>
    <w:rsid w:val="00163947"/>
    <w:rsid w:val="00163A43"/>
    <w:rsid w:val="00163B72"/>
    <w:rsid w:val="00163B88"/>
    <w:rsid w:val="00163D67"/>
    <w:rsid w:val="0016408A"/>
    <w:rsid w:val="00164220"/>
    <w:rsid w:val="00164279"/>
    <w:rsid w:val="00164302"/>
    <w:rsid w:val="0016434A"/>
    <w:rsid w:val="0016440F"/>
    <w:rsid w:val="0016454F"/>
    <w:rsid w:val="00164908"/>
    <w:rsid w:val="00164A60"/>
    <w:rsid w:val="00164B00"/>
    <w:rsid w:val="00164B2A"/>
    <w:rsid w:val="00164B37"/>
    <w:rsid w:val="00164BCB"/>
    <w:rsid w:val="00164C08"/>
    <w:rsid w:val="00164C4F"/>
    <w:rsid w:val="00164CCA"/>
    <w:rsid w:val="001650AB"/>
    <w:rsid w:val="001650D8"/>
    <w:rsid w:val="001651B3"/>
    <w:rsid w:val="0016539D"/>
    <w:rsid w:val="00165697"/>
    <w:rsid w:val="00165744"/>
    <w:rsid w:val="001657C4"/>
    <w:rsid w:val="001657ED"/>
    <w:rsid w:val="00165831"/>
    <w:rsid w:val="001660C3"/>
    <w:rsid w:val="00166157"/>
    <w:rsid w:val="00166385"/>
    <w:rsid w:val="0016642E"/>
    <w:rsid w:val="001664E5"/>
    <w:rsid w:val="0016666D"/>
    <w:rsid w:val="001666FB"/>
    <w:rsid w:val="00166BBF"/>
    <w:rsid w:val="00166CC4"/>
    <w:rsid w:val="00166DB2"/>
    <w:rsid w:val="00166EC2"/>
    <w:rsid w:val="001670B2"/>
    <w:rsid w:val="001670EB"/>
    <w:rsid w:val="001671FA"/>
    <w:rsid w:val="00167295"/>
    <w:rsid w:val="0016746F"/>
    <w:rsid w:val="0016747F"/>
    <w:rsid w:val="001674FE"/>
    <w:rsid w:val="00167599"/>
    <w:rsid w:val="001678A1"/>
    <w:rsid w:val="001679CC"/>
    <w:rsid w:val="00167DB4"/>
    <w:rsid w:val="00167E3F"/>
    <w:rsid w:val="001703D6"/>
    <w:rsid w:val="00170546"/>
    <w:rsid w:val="00170710"/>
    <w:rsid w:val="00170881"/>
    <w:rsid w:val="00170C15"/>
    <w:rsid w:val="00170D50"/>
    <w:rsid w:val="00170F97"/>
    <w:rsid w:val="00170FEB"/>
    <w:rsid w:val="00171146"/>
    <w:rsid w:val="0017119A"/>
    <w:rsid w:val="00171258"/>
    <w:rsid w:val="001712BC"/>
    <w:rsid w:val="00171355"/>
    <w:rsid w:val="00171489"/>
    <w:rsid w:val="001716A0"/>
    <w:rsid w:val="001716DC"/>
    <w:rsid w:val="0017170C"/>
    <w:rsid w:val="00171757"/>
    <w:rsid w:val="00171860"/>
    <w:rsid w:val="00171D42"/>
    <w:rsid w:val="00171E55"/>
    <w:rsid w:val="00171E76"/>
    <w:rsid w:val="00171F82"/>
    <w:rsid w:val="00171FA6"/>
    <w:rsid w:val="00171FB9"/>
    <w:rsid w:val="00172229"/>
    <w:rsid w:val="0017223C"/>
    <w:rsid w:val="00172493"/>
    <w:rsid w:val="0017259A"/>
    <w:rsid w:val="001725DD"/>
    <w:rsid w:val="0017261B"/>
    <w:rsid w:val="00172B05"/>
    <w:rsid w:val="00172BC8"/>
    <w:rsid w:val="00172CD4"/>
    <w:rsid w:val="00172EBA"/>
    <w:rsid w:val="00172F4A"/>
    <w:rsid w:val="00172FC0"/>
    <w:rsid w:val="00172FFD"/>
    <w:rsid w:val="00173084"/>
    <w:rsid w:val="001730AD"/>
    <w:rsid w:val="00173210"/>
    <w:rsid w:val="0017321C"/>
    <w:rsid w:val="00173230"/>
    <w:rsid w:val="00173280"/>
    <w:rsid w:val="001733C9"/>
    <w:rsid w:val="001735D9"/>
    <w:rsid w:val="00173958"/>
    <w:rsid w:val="00173BD4"/>
    <w:rsid w:val="00173E9B"/>
    <w:rsid w:val="00173F04"/>
    <w:rsid w:val="00174229"/>
    <w:rsid w:val="0017435F"/>
    <w:rsid w:val="001743E1"/>
    <w:rsid w:val="00174599"/>
    <w:rsid w:val="00174695"/>
    <w:rsid w:val="00174726"/>
    <w:rsid w:val="00174727"/>
    <w:rsid w:val="001749B4"/>
    <w:rsid w:val="00174A62"/>
    <w:rsid w:val="00174B0C"/>
    <w:rsid w:val="00174FC5"/>
    <w:rsid w:val="00175091"/>
    <w:rsid w:val="001751CB"/>
    <w:rsid w:val="001753BD"/>
    <w:rsid w:val="00175498"/>
    <w:rsid w:val="001758DD"/>
    <w:rsid w:val="00175980"/>
    <w:rsid w:val="00175D23"/>
    <w:rsid w:val="00175D53"/>
    <w:rsid w:val="00175DE8"/>
    <w:rsid w:val="001762A4"/>
    <w:rsid w:val="001765D2"/>
    <w:rsid w:val="00176657"/>
    <w:rsid w:val="00176FA1"/>
    <w:rsid w:val="00177314"/>
    <w:rsid w:val="00177421"/>
    <w:rsid w:val="001775E4"/>
    <w:rsid w:val="001776ED"/>
    <w:rsid w:val="00177767"/>
    <w:rsid w:val="001777AD"/>
    <w:rsid w:val="001777D0"/>
    <w:rsid w:val="001778F0"/>
    <w:rsid w:val="00177A3E"/>
    <w:rsid w:val="00177BEB"/>
    <w:rsid w:val="00177C09"/>
    <w:rsid w:val="00177D30"/>
    <w:rsid w:val="00177F07"/>
    <w:rsid w:val="00180017"/>
    <w:rsid w:val="00180096"/>
    <w:rsid w:val="001804F6"/>
    <w:rsid w:val="00180529"/>
    <w:rsid w:val="001806A7"/>
    <w:rsid w:val="00180760"/>
    <w:rsid w:val="00180814"/>
    <w:rsid w:val="00180831"/>
    <w:rsid w:val="0018099D"/>
    <w:rsid w:val="00180A1C"/>
    <w:rsid w:val="00180B28"/>
    <w:rsid w:val="00180C15"/>
    <w:rsid w:val="00180CF2"/>
    <w:rsid w:val="00180D2D"/>
    <w:rsid w:val="00180D7C"/>
    <w:rsid w:val="00180FC8"/>
    <w:rsid w:val="00181165"/>
    <w:rsid w:val="0018171F"/>
    <w:rsid w:val="001817D6"/>
    <w:rsid w:val="00181876"/>
    <w:rsid w:val="0018195E"/>
    <w:rsid w:val="001819D3"/>
    <w:rsid w:val="00181AE8"/>
    <w:rsid w:val="00181C31"/>
    <w:rsid w:val="00181D58"/>
    <w:rsid w:val="001820CE"/>
    <w:rsid w:val="00182330"/>
    <w:rsid w:val="0018238B"/>
    <w:rsid w:val="00182513"/>
    <w:rsid w:val="00182514"/>
    <w:rsid w:val="00182689"/>
    <w:rsid w:val="001828BC"/>
    <w:rsid w:val="001828FF"/>
    <w:rsid w:val="001829E1"/>
    <w:rsid w:val="00182A31"/>
    <w:rsid w:val="00182A7A"/>
    <w:rsid w:val="00182BF6"/>
    <w:rsid w:val="00182D9F"/>
    <w:rsid w:val="00182EE8"/>
    <w:rsid w:val="00182F58"/>
    <w:rsid w:val="00183031"/>
    <w:rsid w:val="001832CD"/>
    <w:rsid w:val="00183366"/>
    <w:rsid w:val="001834F4"/>
    <w:rsid w:val="00183644"/>
    <w:rsid w:val="00183736"/>
    <w:rsid w:val="0018376A"/>
    <w:rsid w:val="00183B8F"/>
    <w:rsid w:val="00183CAF"/>
    <w:rsid w:val="00184009"/>
    <w:rsid w:val="001840F0"/>
    <w:rsid w:val="00184411"/>
    <w:rsid w:val="00184440"/>
    <w:rsid w:val="0018446F"/>
    <w:rsid w:val="00184584"/>
    <w:rsid w:val="001845F7"/>
    <w:rsid w:val="0018484B"/>
    <w:rsid w:val="0018489E"/>
    <w:rsid w:val="00184921"/>
    <w:rsid w:val="001849A0"/>
    <w:rsid w:val="00184B85"/>
    <w:rsid w:val="00184CE9"/>
    <w:rsid w:val="00184E8B"/>
    <w:rsid w:val="00184FDA"/>
    <w:rsid w:val="00185391"/>
    <w:rsid w:val="00185419"/>
    <w:rsid w:val="001858AA"/>
    <w:rsid w:val="00185BE1"/>
    <w:rsid w:val="00185E25"/>
    <w:rsid w:val="00186002"/>
    <w:rsid w:val="00186003"/>
    <w:rsid w:val="001860DD"/>
    <w:rsid w:val="001861AC"/>
    <w:rsid w:val="001862DF"/>
    <w:rsid w:val="0018645A"/>
    <w:rsid w:val="0018649E"/>
    <w:rsid w:val="00186545"/>
    <w:rsid w:val="00186725"/>
    <w:rsid w:val="001867F5"/>
    <w:rsid w:val="0018687F"/>
    <w:rsid w:val="001868AF"/>
    <w:rsid w:val="00186ACA"/>
    <w:rsid w:val="00186C71"/>
    <w:rsid w:val="00186D00"/>
    <w:rsid w:val="00186D6B"/>
    <w:rsid w:val="00186D85"/>
    <w:rsid w:val="00186DCF"/>
    <w:rsid w:val="00186E9D"/>
    <w:rsid w:val="001870E1"/>
    <w:rsid w:val="001875C6"/>
    <w:rsid w:val="00187628"/>
    <w:rsid w:val="001876E6"/>
    <w:rsid w:val="00187818"/>
    <w:rsid w:val="00187955"/>
    <w:rsid w:val="00187BEF"/>
    <w:rsid w:val="00187DEF"/>
    <w:rsid w:val="00187ED5"/>
    <w:rsid w:val="00187F08"/>
    <w:rsid w:val="00187FBE"/>
    <w:rsid w:val="001901F8"/>
    <w:rsid w:val="00190473"/>
    <w:rsid w:val="001904D2"/>
    <w:rsid w:val="00190581"/>
    <w:rsid w:val="001907DA"/>
    <w:rsid w:val="00190816"/>
    <w:rsid w:val="001909CB"/>
    <w:rsid w:val="001909D2"/>
    <w:rsid w:val="00190D6D"/>
    <w:rsid w:val="00190D6F"/>
    <w:rsid w:val="00190E25"/>
    <w:rsid w:val="00190EAB"/>
    <w:rsid w:val="00190F79"/>
    <w:rsid w:val="00190FA3"/>
    <w:rsid w:val="00191149"/>
    <w:rsid w:val="0019120A"/>
    <w:rsid w:val="0019128A"/>
    <w:rsid w:val="00191437"/>
    <w:rsid w:val="00191586"/>
    <w:rsid w:val="00191593"/>
    <w:rsid w:val="00191871"/>
    <w:rsid w:val="001918C9"/>
    <w:rsid w:val="001918EA"/>
    <w:rsid w:val="0019194A"/>
    <w:rsid w:val="0019199C"/>
    <w:rsid w:val="00191B1A"/>
    <w:rsid w:val="00191CD7"/>
    <w:rsid w:val="00191D35"/>
    <w:rsid w:val="00191E81"/>
    <w:rsid w:val="00191EFE"/>
    <w:rsid w:val="00192037"/>
    <w:rsid w:val="00192209"/>
    <w:rsid w:val="00192244"/>
    <w:rsid w:val="00192575"/>
    <w:rsid w:val="00192805"/>
    <w:rsid w:val="0019281B"/>
    <w:rsid w:val="00192AF0"/>
    <w:rsid w:val="00192B16"/>
    <w:rsid w:val="00192BAC"/>
    <w:rsid w:val="00192D58"/>
    <w:rsid w:val="00193134"/>
    <w:rsid w:val="00193207"/>
    <w:rsid w:val="001933FD"/>
    <w:rsid w:val="00193495"/>
    <w:rsid w:val="00193538"/>
    <w:rsid w:val="001939E2"/>
    <w:rsid w:val="00193A16"/>
    <w:rsid w:val="00193BA5"/>
    <w:rsid w:val="00193CD3"/>
    <w:rsid w:val="001940EA"/>
    <w:rsid w:val="00194142"/>
    <w:rsid w:val="00194180"/>
    <w:rsid w:val="001941AA"/>
    <w:rsid w:val="001942C0"/>
    <w:rsid w:val="001944AF"/>
    <w:rsid w:val="001944C3"/>
    <w:rsid w:val="0019452E"/>
    <w:rsid w:val="00194551"/>
    <w:rsid w:val="00194625"/>
    <w:rsid w:val="0019497F"/>
    <w:rsid w:val="00194982"/>
    <w:rsid w:val="00194AF3"/>
    <w:rsid w:val="00194D87"/>
    <w:rsid w:val="00194EAD"/>
    <w:rsid w:val="00194F88"/>
    <w:rsid w:val="0019538E"/>
    <w:rsid w:val="001954A0"/>
    <w:rsid w:val="001955A9"/>
    <w:rsid w:val="0019563C"/>
    <w:rsid w:val="00195818"/>
    <w:rsid w:val="001958B9"/>
    <w:rsid w:val="0019592A"/>
    <w:rsid w:val="0019592B"/>
    <w:rsid w:val="00195EB3"/>
    <w:rsid w:val="001960E2"/>
    <w:rsid w:val="001962B1"/>
    <w:rsid w:val="001962C1"/>
    <w:rsid w:val="0019642E"/>
    <w:rsid w:val="001964F1"/>
    <w:rsid w:val="0019662E"/>
    <w:rsid w:val="0019668A"/>
    <w:rsid w:val="001966CE"/>
    <w:rsid w:val="00196749"/>
    <w:rsid w:val="0019679A"/>
    <w:rsid w:val="0019687C"/>
    <w:rsid w:val="00196B98"/>
    <w:rsid w:val="00197281"/>
    <w:rsid w:val="00197294"/>
    <w:rsid w:val="0019739D"/>
    <w:rsid w:val="001976B0"/>
    <w:rsid w:val="001978C2"/>
    <w:rsid w:val="00197932"/>
    <w:rsid w:val="00197990"/>
    <w:rsid w:val="00197999"/>
    <w:rsid w:val="001979D5"/>
    <w:rsid w:val="00197A5F"/>
    <w:rsid w:val="00197AB8"/>
    <w:rsid w:val="00197DCF"/>
    <w:rsid w:val="00197E05"/>
    <w:rsid w:val="001A0097"/>
    <w:rsid w:val="001A0114"/>
    <w:rsid w:val="001A0249"/>
    <w:rsid w:val="001A02BC"/>
    <w:rsid w:val="001A02F1"/>
    <w:rsid w:val="001A030B"/>
    <w:rsid w:val="001A0751"/>
    <w:rsid w:val="001A0956"/>
    <w:rsid w:val="001A0997"/>
    <w:rsid w:val="001A0C0E"/>
    <w:rsid w:val="001A0F85"/>
    <w:rsid w:val="001A0FB7"/>
    <w:rsid w:val="001A101B"/>
    <w:rsid w:val="001A10EF"/>
    <w:rsid w:val="001A135E"/>
    <w:rsid w:val="001A153D"/>
    <w:rsid w:val="001A163C"/>
    <w:rsid w:val="001A1724"/>
    <w:rsid w:val="001A17D4"/>
    <w:rsid w:val="001A17E4"/>
    <w:rsid w:val="001A17FB"/>
    <w:rsid w:val="001A1883"/>
    <w:rsid w:val="001A18CD"/>
    <w:rsid w:val="001A1B03"/>
    <w:rsid w:val="001A1BE4"/>
    <w:rsid w:val="001A1C3A"/>
    <w:rsid w:val="001A1CEC"/>
    <w:rsid w:val="001A2155"/>
    <w:rsid w:val="001A22FB"/>
    <w:rsid w:val="001A25AC"/>
    <w:rsid w:val="001A25B6"/>
    <w:rsid w:val="001A2635"/>
    <w:rsid w:val="001A29A5"/>
    <w:rsid w:val="001A2A36"/>
    <w:rsid w:val="001A2D9F"/>
    <w:rsid w:val="001A2DE1"/>
    <w:rsid w:val="001A2EFB"/>
    <w:rsid w:val="001A3037"/>
    <w:rsid w:val="001A30E8"/>
    <w:rsid w:val="001A3155"/>
    <w:rsid w:val="001A341F"/>
    <w:rsid w:val="001A3574"/>
    <w:rsid w:val="001A35C3"/>
    <w:rsid w:val="001A36D3"/>
    <w:rsid w:val="001A37C4"/>
    <w:rsid w:val="001A39F5"/>
    <w:rsid w:val="001A3A56"/>
    <w:rsid w:val="001A3B58"/>
    <w:rsid w:val="001A3C20"/>
    <w:rsid w:val="001A440F"/>
    <w:rsid w:val="001A450B"/>
    <w:rsid w:val="001A4554"/>
    <w:rsid w:val="001A469B"/>
    <w:rsid w:val="001A49FF"/>
    <w:rsid w:val="001A4A01"/>
    <w:rsid w:val="001A4BBB"/>
    <w:rsid w:val="001A4BE3"/>
    <w:rsid w:val="001A4CEC"/>
    <w:rsid w:val="001A4D19"/>
    <w:rsid w:val="001A4DC7"/>
    <w:rsid w:val="001A5307"/>
    <w:rsid w:val="001A5318"/>
    <w:rsid w:val="001A53D6"/>
    <w:rsid w:val="001A5626"/>
    <w:rsid w:val="001A575D"/>
    <w:rsid w:val="001A5908"/>
    <w:rsid w:val="001A5C31"/>
    <w:rsid w:val="001A5D61"/>
    <w:rsid w:val="001A5DFD"/>
    <w:rsid w:val="001A5E2C"/>
    <w:rsid w:val="001A5E5A"/>
    <w:rsid w:val="001A5F3C"/>
    <w:rsid w:val="001A6340"/>
    <w:rsid w:val="001A6346"/>
    <w:rsid w:val="001A667E"/>
    <w:rsid w:val="001A678D"/>
    <w:rsid w:val="001A6A68"/>
    <w:rsid w:val="001A6C5E"/>
    <w:rsid w:val="001A6C8E"/>
    <w:rsid w:val="001A6D15"/>
    <w:rsid w:val="001A6D5F"/>
    <w:rsid w:val="001A6E9A"/>
    <w:rsid w:val="001A708D"/>
    <w:rsid w:val="001A7190"/>
    <w:rsid w:val="001A7269"/>
    <w:rsid w:val="001A72EA"/>
    <w:rsid w:val="001A73AA"/>
    <w:rsid w:val="001A73B9"/>
    <w:rsid w:val="001A7774"/>
    <w:rsid w:val="001A7AF5"/>
    <w:rsid w:val="001A7CB7"/>
    <w:rsid w:val="001A7CDB"/>
    <w:rsid w:val="001A7E0D"/>
    <w:rsid w:val="001A7E8D"/>
    <w:rsid w:val="001B0016"/>
    <w:rsid w:val="001B0143"/>
    <w:rsid w:val="001B02D5"/>
    <w:rsid w:val="001B030D"/>
    <w:rsid w:val="001B035C"/>
    <w:rsid w:val="001B0472"/>
    <w:rsid w:val="001B07AC"/>
    <w:rsid w:val="001B0872"/>
    <w:rsid w:val="001B09B8"/>
    <w:rsid w:val="001B0AD9"/>
    <w:rsid w:val="001B0B74"/>
    <w:rsid w:val="001B0C21"/>
    <w:rsid w:val="001B0C2D"/>
    <w:rsid w:val="001B0ECE"/>
    <w:rsid w:val="001B0F8B"/>
    <w:rsid w:val="001B1152"/>
    <w:rsid w:val="001B1154"/>
    <w:rsid w:val="001B12F4"/>
    <w:rsid w:val="001B1405"/>
    <w:rsid w:val="001B14BC"/>
    <w:rsid w:val="001B1783"/>
    <w:rsid w:val="001B1922"/>
    <w:rsid w:val="001B1A9D"/>
    <w:rsid w:val="001B1C2F"/>
    <w:rsid w:val="001B1C3D"/>
    <w:rsid w:val="001B1F9C"/>
    <w:rsid w:val="001B1FC5"/>
    <w:rsid w:val="001B2094"/>
    <w:rsid w:val="001B2124"/>
    <w:rsid w:val="001B2137"/>
    <w:rsid w:val="001B213B"/>
    <w:rsid w:val="001B231D"/>
    <w:rsid w:val="001B23C4"/>
    <w:rsid w:val="001B240D"/>
    <w:rsid w:val="001B289A"/>
    <w:rsid w:val="001B2B44"/>
    <w:rsid w:val="001B2DE7"/>
    <w:rsid w:val="001B30AF"/>
    <w:rsid w:val="001B30B1"/>
    <w:rsid w:val="001B33C6"/>
    <w:rsid w:val="001B3561"/>
    <w:rsid w:val="001B3629"/>
    <w:rsid w:val="001B376C"/>
    <w:rsid w:val="001B3876"/>
    <w:rsid w:val="001B3A17"/>
    <w:rsid w:val="001B402B"/>
    <w:rsid w:val="001B4111"/>
    <w:rsid w:val="001B4386"/>
    <w:rsid w:val="001B464D"/>
    <w:rsid w:val="001B46C0"/>
    <w:rsid w:val="001B4C08"/>
    <w:rsid w:val="001B4D68"/>
    <w:rsid w:val="001B4D95"/>
    <w:rsid w:val="001B4E39"/>
    <w:rsid w:val="001B4E73"/>
    <w:rsid w:val="001B4E78"/>
    <w:rsid w:val="001B4EB6"/>
    <w:rsid w:val="001B50A7"/>
    <w:rsid w:val="001B516F"/>
    <w:rsid w:val="001B51AB"/>
    <w:rsid w:val="001B5390"/>
    <w:rsid w:val="001B542D"/>
    <w:rsid w:val="001B55EA"/>
    <w:rsid w:val="001B567D"/>
    <w:rsid w:val="001B581E"/>
    <w:rsid w:val="001B589A"/>
    <w:rsid w:val="001B5E07"/>
    <w:rsid w:val="001B6053"/>
    <w:rsid w:val="001B60C4"/>
    <w:rsid w:val="001B6141"/>
    <w:rsid w:val="001B626A"/>
    <w:rsid w:val="001B649C"/>
    <w:rsid w:val="001B64B3"/>
    <w:rsid w:val="001B654B"/>
    <w:rsid w:val="001B6627"/>
    <w:rsid w:val="001B66BF"/>
    <w:rsid w:val="001B66F0"/>
    <w:rsid w:val="001B67D3"/>
    <w:rsid w:val="001B6C3C"/>
    <w:rsid w:val="001B6E0F"/>
    <w:rsid w:val="001B6E26"/>
    <w:rsid w:val="001B6EEF"/>
    <w:rsid w:val="001B6F25"/>
    <w:rsid w:val="001B7400"/>
    <w:rsid w:val="001B74E7"/>
    <w:rsid w:val="001B794A"/>
    <w:rsid w:val="001B7951"/>
    <w:rsid w:val="001B79FD"/>
    <w:rsid w:val="001B7B37"/>
    <w:rsid w:val="001B7C19"/>
    <w:rsid w:val="001B7CEA"/>
    <w:rsid w:val="001B7D60"/>
    <w:rsid w:val="001B7EC9"/>
    <w:rsid w:val="001B7FC1"/>
    <w:rsid w:val="001B7FD5"/>
    <w:rsid w:val="001B7FFD"/>
    <w:rsid w:val="001C00C4"/>
    <w:rsid w:val="001C01C5"/>
    <w:rsid w:val="001C0415"/>
    <w:rsid w:val="001C064F"/>
    <w:rsid w:val="001C0675"/>
    <w:rsid w:val="001C085A"/>
    <w:rsid w:val="001C0A35"/>
    <w:rsid w:val="001C0B74"/>
    <w:rsid w:val="001C0BC1"/>
    <w:rsid w:val="001C0CEC"/>
    <w:rsid w:val="001C0D07"/>
    <w:rsid w:val="001C0E39"/>
    <w:rsid w:val="001C14DD"/>
    <w:rsid w:val="001C14F7"/>
    <w:rsid w:val="001C168E"/>
    <w:rsid w:val="001C17F9"/>
    <w:rsid w:val="001C19F3"/>
    <w:rsid w:val="001C1A69"/>
    <w:rsid w:val="001C1A84"/>
    <w:rsid w:val="001C1C2A"/>
    <w:rsid w:val="001C1DC6"/>
    <w:rsid w:val="001C1F76"/>
    <w:rsid w:val="001C202F"/>
    <w:rsid w:val="001C209F"/>
    <w:rsid w:val="001C20F9"/>
    <w:rsid w:val="001C236E"/>
    <w:rsid w:val="001C23C7"/>
    <w:rsid w:val="001C26DA"/>
    <w:rsid w:val="001C28CD"/>
    <w:rsid w:val="001C28EB"/>
    <w:rsid w:val="001C2A9E"/>
    <w:rsid w:val="001C2E91"/>
    <w:rsid w:val="001C2FB5"/>
    <w:rsid w:val="001C326A"/>
    <w:rsid w:val="001C34AE"/>
    <w:rsid w:val="001C369A"/>
    <w:rsid w:val="001C392A"/>
    <w:rsid w:val="001C397D"/>
    <w:rsid w:val="001C3B23"/>
    <w:rsid w:val="001C3B2B"/>
    <w:rsid w:val="001C3B4A"/>
    <w:rsid w:val="001C3F05"/>
    <w:rsid w:val="001C410E"/>
    <w:rsid w:val="001C4244"/>
    <w:rsid w:val="001C4310"/>
    <w:rsid w:val="001C43DF"/>
    <w:rsid w:val="001C461C"/>
    <w:rsid w:val="001C47C1"/>
    <w:rsid w:val="001C483B"/>
    <w:rsid w:val="001C49B2"/>
    <w:rsid w:val="001C49FF"/>
    <w:rsid w:val="001C4B33"/>
    <w:rsid w:val="001C4B37"/>
    <w:rsid w:val="001C4C90"/>
    <w:rsid w:val="001C4CCF"/>
    <w:rsid w:val="001C4EC9"/>
    <w:rsid w:val="001C5026"/>
    <w:rsid w:val="001C50D0"/>
    <w:rsid w:val="001C52F4"/>
    <w:rsid w:val="001C5401"/>
    <w:rsid w:val="001C551D"/>
    <w:rsid w:val="001C55E5"/>
    <w:rsid w:val="001C5611"/>
    <w:rsid w:val="001C5634"/>
    <w:rsid w:val="001C56C4"/>
    <w:rsid w:val="001C59FB"/>
    <w:rsid w:val="001C5BD9"/>
    <w:rsid w:val="001C5C55"/>
    <w:rsid w:val="001C5D01"/>
    <w:rsid w:val="001C5DE9"/>
    <w:rsid w:val="001C61C7"/>
    <w:rsid w:val="001C6472"/>
    <w:rsid w:val="001C65F7"/>
    <w:rsid w:val="001C6644"/>
    <w:rsid w:val="001C680E"/>
    <w:rsid w:val="001C6882"/>
    <w:rsid w:val="001C6A05"/>
    <w:rsid w:val="001C7202"/>
    <w:rsid w:val="001C731E"/>
    <w:rsid w:val="001C79E9"/>
    <w:rsid w:val="001C7B1C"/>
    <w:rsid w:val="001C7BAE"/>
    <w:rsid w:val="001C7D25"/>
    <w:rsid w:val="001C7F0F"/>
    <w:rsid w:val="001C7F5A"/>
    <w:rsid w:val="001C7F90"/>
    <w:rsid w:val="001D012E"/>
    <w:rsid w:val="001D0249"/>
    <w:rsid w:val="001D03AD"/>
    <w:rsid w:val="001D03B5"/>
    <w:rsid w:val="001D0410"/>
    <w:rsid w:val="001D0488"/>
    <w:rsid w:val="001D04EF"/>
    <w:rsid w:val="001D0637"/>
    <w:rsid w:val="001D08E3"/>
    <w:rsid w:val="001D0949"/>
    <w:rsid w:val="001D0961"/>
    <w:rsid w:val="001D0984"/>
    <w:rsid w:val="001D0AD7"/>
    <w:rsid w:val="001D0AD8"/>
    <w:rsid w:val="001D0B35"/>
    <w:rsid w:val="001D0B78"/>
    <w:rsid w:val="001D0D15"/>
    <w:rsid w:val="001D0E4C"/>
    <w:rsid w:val="001D0F23"/>
    <w:rsid w:val="001D108C"/>
    <w:rsid w:val="001D1225"/>
    <w:rsid w:val="001D1360"/>
    <w:rsid w:val="001D138D"/>
    <w:rsid w:val="001D146A"/>
    <w:rsid w:val="001D1500"/>
    <w:rsid w:val="001D1617"/>
    <w:rsid w:val="001D18CB"/>
    <w:rsid w:val="001D1A77"/>
    <w:rsid w:val="001D1A9B"/>
    <w:rsid w:val="001D1B9D"/>
    <w:rsid w:val="001D1D79"/>
    <w:rsid w:val="001D21EB"/>
    <w:rsid w:val="001D226F"/>
    <w:rsid w:val="001D27D7"/>
    <w:rsid w:val="001D283D"/>
    <w:rsid w:val="001D2A41"/>
    <w:rsid w:val="001D2A59"/>
    <w:rsid w:val="001D2F5E"/>
    <w:rsid w:val="001D2FDF"/>
    <w:rsid w:val="001D324B"/>
    <w:rsid w:val="001D3288"/>
    <w:rsid w:val="001D32C2"/>
    <w:rsid w:val="001D3321"/>
    <w:rsid w:val="001D33AB"/>
    <w:rsid w:val="001D3561"/>
    <w:rsid w:val="001D35AF"/>
    <w:rsid w:val="001D3875"/>
    <w:rsid w:val="001D393B"/>
    <w:rsid w:val="001D395C"/>
    <w:rsid w:val="001D3BF2"/>
    <w:rsid w:val="001D3D22"/>
    <w:rsid w:val="001D3DFF"/>
    <w:rsid w:val="001D4105"/>
    <w:rsid w:val="001D4335"/>
    <w:rsid w:val="001D441A"/>
    <w:rsid w:val="001D4594"/>
    <w:rsid w:val="001D47E7"/>
    <w:rsid w:val="001D4907"/>
    <w:rsid w:val="001D4B17"/>
    <w:rsid w:val="001D4C25"/>
    <w:rsid w:val="001D4C54"/>
    <w:rsid w:val="001D4EE6"/>
    <w:rsid w:val="001D4FAA"/>
    <w:rsid w:val="001D5042"/>
    <w:rsid w:val="001D5087"/>
    <w:rsid w:val="001D5095"/>
    <w:rsid w:val="001D518E"/>
    <w:rsid w:val="001D551E"/>
    <w:rsid w:val="001D5668"/>
    <w:rsid w:val="001D56F0"/>
    <w:rsid w:val="001D5924"/>
    <w:rsid w:val="001D59BC"/>
    <w:rsid w:val="001D59D0"/>
    <w:rsid w:val="001D5A8D"/>
    <w:rsid w:val="001D5AC7"/>
    <w:rsid w:val="001D5B39"/>
    <w:rsid w:val="001D5BE2"/>
    <w:rsid w:val="001D5C74"/>
    <w:rsid w:val="001D5CC2"/>
    <w:rsid w:val="001D5DB9"/>
    <w:rsid w:val="001D6033"/>
    <w:rsid w:val="001D61C1"/>
    <w:rsid w:val="001D62D1"/>
    <w:rsid w:val="001D6543"/>
    <w:rsid w:val="001D69FD"/>
    <w:rsid w:val="001D6B2E"/>
    <w:rsid w:val="001D7072"/>
    <w:rsid w:val="001D7443"/>
    <w:rsid w:val="001D74E6"/>
    <w:rsid w:val="001D7505"/>
    <w:rsid w:val="001D757C"/>
    <w:rsid w:val="001D7823"/>
    <w:rsid w:val="001D7AA5"/>
    <w:rsid w:val="001D7CA8"/>
    <w:rsid w:val="001D7E07"/>
    <w:rsid w:val="001D7EBE"/>
    <w:rsid w:val="001D7F46"/>
    <w:rsid w:val="001D7F62"/>
    <w:rsid w:val="001E0081"/>
    <w:rsid w:val="001E0175"/>
    <w:rsid w:val="001E0185"/>
    <w:rsid w:val="001E0303"/>
    <w:rsid w:val="001E03BF"/>
    <w:rsid w:val="001E043A"/>
    <w:rsid w:val="001E04FD"/>
    <w:rsid w:val="001E0570"/>
    <w:rsid w:val="001E058F"/>
    <w:rsid w:val="001E0659"/>
    <w:rsid w:val="001E0B39"/>
    <w:rsid w:val="001E0B3F"/>
    <w:rsid w:val="001E0B8F"/>
    <w:rsid w:val="001E0B9D"/>
    <w:rsid w:val="001E0C19"/>
    <w:rsid w:val="001E0D91"/>
    <w:rsid w:val="001E0DC5"/>
    <w:rsid w:val="001E0E3F"/>
    <w:rsid w:val="001E111F"/>
    <w:rsid w:val="001E11F0"/>
    <w:rsid w:val="001E1243"/>
    <w:rsid w:val="001E143B"/>
    <w:rsid w:val="001E145F"/>
    <w:rsid w:val="001E1711"/>
    <w:rsid w:val="001E176F"/>
    <w:rsid w:val="001E1780"/>
    <w:rsid w:val="001E18CA"/>
    <w:rsid w:val="001E19CC"/>
    <w:rsid w:val="001E1A14"/>
    <w:rsid w:val="001E1A87"/>
    <w:rsid w:val="001E1BF4"/>
    <w:rsid w:val="001E215E"/>
    <w:rsid w:val="001E2428"/>
    <w:rsid w:val="001E25CB"/>
    <w:rsid w:val="001E26C6"/>
    <w:rsid w:val="001E2809"/>
    <w:rsid w:val="001E2868"/>
    <w:rsid w:val="001E28CD"/>
    <w:rsid w:val="001E2C92"/>
    <w:rsid w:val="001E2CDE"/>
    <w:rsid w:val="001E2D0E"/>
    <w:rsid w:val="001E33FF"/>
    <w:rsid w:val="001E34D3"/>
    <w:rsid w:val="001E36F8"/>
    <w:rsid w:val="001E378A"/>
    <w:rsid w:val="001E3B64"/>
    <w:rsid w:val="001E3C2D"/>
    <w:rsid w:val="001E3DD4"/>
    <w:rsid w:val="001E3F17"/>
    <w:rsid w:val="001E3F1F"/>
    <w:rsid w:val="001E3F38"/>
    <w:rsid w:val="001E3FB2"/>
    <w:rsid w:val="001E3FBE"/>
    <w:rsid w:val="001E40E4"/>
    <w:rsid w:val="001E4176"/>
    <w:rsid w:val="001E4542"/>
    <w:rsid w:val="001E464C"/>
    <w:rsid w:val="001E4764"/>
    <w:rsid w:val="001E48DE"/>
    <w:rsid w:val="001E4947"/>
    <w:rsid w:val="001E497A"/>
    <w:rsid w:val="001E4A58"/>
    <w:rsid w:val="001E4CB2"/>
    <w:rsid w:val="001E4DA2"/>
    <w:rsid w:val="001E542D"/>
    <w:rsid w:val="001E543C"/>
    <w:rsid w:val="001E54DC"/>
    <w:rsid w:val="001E55AA"/>
    <w:rsid w:val="001E580A"/>
    <w:rsid w:val="001E581D"/>
    <w:rsid w:val="001E5986"/>
    <w:rsid w:val="001E5D4F"/>
    <w:rsid w:val="001E5DB8"/>
    <w:rsid w:val="001E6161"/>
    <w:rsid w:val="001E616F"/>
    <w:rsid w:val="001E6283"/>
    <w:rsid w:val="001E6319"/>
    <w:rsid w:val="001E631D"/>
    <w:rsid w:val="001E641E"/>
    <w:rsid w:val="001E6579"/>
    <w:rsid w:val="001E659D"/>
    <w:rsid w:val="001E660C"/>
    <w:rsid w:val="001E673E"/>
    <w:rsid w:val="001E67EF"/>
    <w:rsid w:val="001E6A12"/>
    <w:rsid w:val="001E6A25"/>
    <w:rsid w:val="001E6B59"/>
    <w:rsid w:val="001E6C19"/>
    <w:rsid w:val="001E6CAD"/>
    <w:rsid w:val="001E6F86"/>
    <w:rsid w:val="001E7067"/>
    <w:rsid w:val="001E70C8"/>
    <w:rsid w:val="001E7179"/>
    <w:rsid w:val="001E7193"/>
    <w:rsid w:val="001E71BB"/>
    <w:rsid w:val="001E71C1"/>
    <w:rsid w:val="001E73C0"/>
    <w:rsid w:val="001E7411"/>
    <w:rsid w:val="001E743F"/>
    <w:rsid w:val="001E7529"/>
    <w:rsid w:val="001E76CB"/>
    <w:rsid w:val="001E78CF"/>
    <w:rsid w:val="001E7A99"/>
    <w:rsid w:val="001E7B4A"/>
    <w:rsid w:val="001E7D84"/>
    <w:rsid w:val="001E7E62"/>
    <w:rsid w:val="001F00D1"/>
    <w:rsid w:val="001F026E"/>
    <w:rsid w:val="001F0944"/>
    <w:rsid w:val="001F0B34"/>
    <w:rsid w:val="001F0D99"/>
    <w:rsid w:val="001F10FF"/>
    <w:rsid w:val="001F115F"/>
    <w:rsid w:val="001F11B1"/>
    <w:rsid w:val="001F11CA"/>
    <w:rsid w:val="001F149B"/>
    <w:rsid w:val="001F15EC"/>
    <w:rsid w:val="001F1609"/>
    <w:rsid w:val="001F1B19"/>
    <w:rsid w:val="001F1BA5"/>
    <w:rsid w:val="001F1C4B"/>
    <w:rsid w:val="001F1CB9"/>
    <w:rsid w:val="001F1D01"/>
    <w:rsid w:val="001F1ED6"/>
    <w:rsid w:val="001F215E"/>
    <w:rsid w:val="001F2203"/>
    <w:rsid w:val="001F25DD"/>
    <w:rsid w:val="001F2CA0"/>
    <w:rsid w:val="001F2DA2"/>
    <w:rsid w:val="001F320F"/>
    <w:rsid w:val="001F3325"/>
    <w:rsid w:val="001F337E"/>
    <w:rsid w:val="001F3507"/>
    <w:rsid w:val="001F3546"/>
    <w:rsid w:val="001F3778"/>
    <w:rsid w:val="001F3986"/>
    <w:rsid w:val="001F3A89"/>
    <w:rsid w:val="001F3C0F"/>
    <w:rsid w:val="001F3E4A"/>
    <w:rsid w:val="001F403F"/>
    <w:rsid w:val="001F451E"/>
    <w:rsid w:val="001F4972"/>
    <w:rsid w:val="001F4A72"/>
    <w:rsid w:val="001F4A9F"/>
    <w:rsid w:val="001F4E0E"/>
    <w:rsid w:val="001F4E9A"/>
    <w:rsid w:val="001F54A3"/>
    <w:rsid w:val="001F54AE"/>
    <w:rsid w:val="001F54EC"/>
    <w:rsid w:val="001F5506"/>
    <w:rsid w:val="001F552A"/>
    <w:rsid w:val="001F553C"/>
    <w:rsid w:val="001F5595"/>
    <w:rsid w:val="001F5707"/>
    <w:rsid w:val="001F5AAB"/>
    <w:rsid w:val="001F5ACD"/>
    <w:rsid w:val="001F5BA2"/>
    <w:rsid w:val="001F5C12"/>
    <w:rsid w:val="001F5DD7"/>
    <w:rsid w:val="001F5F4A"/>
    <w:rsid w:val="001F6069"/>
    <w:rsid w:val="001F6575"/>
    <w:rsid w:val="001F65C8"/>
    <w:rsid w:val="001F65EE"/>
    <w:rsid w:val="001F67AD"/>
    <w:rsid w:val="001F6952"/>
    <w:rsid w:val="001F6A46"/>
    <w:rsid w:val="001F6C0D"/>
    <w:rsid w:val="001F6CA5"/>
    <w:rsid w:val="001F7046"/>
    <w:rsid w:val="001F70B8"/>
    <w:rsid w:val="001F7194"/>
    <w:rsid w:val="001F71F9"/>
    <w:rsid w:val="001F723E"/>
    <w:rsid w:val="001F743A"/>
    <w:rsid w:val="001F7675"/>
    <w:rsid w:val="001F7A2A"/>
    <w:rsid w:val="00200376"/>
    <w:rsid w:val="00200381"/>
    <w:rsid w:val="00200391"/>
    <w:rsid w:val="0020047B"/>
    <w:rsid w:val="0020067F"/>
    <w:rsid w:val="002006AC"/>
    <w:rsid w:val="002009B7"/>
    <w:rsid w:val="00200DF8"/>
    <w:rsid w:val="00200E91"/>
    <w:rsid w:val="0020116F"/>
    <w:rsid w:val="00201210"/>
    <w:rsid w:val="00201512"/>
    <w:rsid w:val="0020169A"/>
    <w:rsid w:val="00201721"/>
    <w:rsid w:val="0020175D"/>
    <w:rsid w:val="0020181C"/>
    <w:rsid w:val="00201A42"/>
    <w:rsid w:val="00201A63"/>
    <w:rsid w:val="00201A97"/>
    <w:rsid w:val="00201A9A"/>
    <w:rsid w:val="00201DCD"/>
    <w:rsid w:val="0020209B"/>
    <w:rsid w:val="00202211"/>
    <w:rsid w:val="002024E6"/>
    <w:rsid w:val="00202578"/>
    <w:rsid w:val="002025D8"/>
    <w:rsid w:val="002025E2"/>
    <w:rsid w:val="00202894"/>
    <w:rsid w:val="00202EDD"/>
    <w:rsid w:val="002030F8"/>
    <w:rsid w:val="002031B3"/>
    <w:rsid w:val="0020347B"/>
    <w:rsid w:val="00203484"/>
    <w:rsid w:val="002035E3"/>
    <w:rsid w:val="002036EF"/>
    <w:rsid w:val="002037DF"/>
    <w:rsid w:val="0020392C"/>
    <w:rsid w:val="00203C77"/>
    <w:rsid w:val="00203CC7"/>
    <w:rsid w:val="00203E82"/>
    <w:rsid w:val="00203F71"/>
    <w:rsid w:val="00203FF0"/>
    <w:rsid w:val="00204AA7"/>
    <w:rsid w:val="00204C68"/>
    <w:rsid w:val="00204C6D"/>
    <w:rsid w:val="00204C82"/>
    <w:rsid w:val="00204E5E"/>
    <w:rsid w:val="00204E80"/>
    <w:rsid w:val="00204F25"/>
    <w:rsid w:val="00205000"/>
    <w:rsid w:val="002056A3"/>
    <w:rsid w:val="00205735"/>
    <w:rsid w:val="00205845"/>
    <w:rsid w:val="0020591D"/>
    <w:rsid w:val="00205BB8"/>
    <w:rsid w:val="00205D28"/>
    <w:rsid w:val="00205FB7"/>
    <w:rsid w:val="002060EC"/>
    <w:rsid w:val="0020615A"/>
    <w:rsid w:val="00206355"/>
    <w:rsid w:val="002064BE"/>
    <w:rsid w:val="00206549"/>
    <w:rsid w:val="00206582"/>
    <w:rsid w:val="002065E0"/>
    <w:rsid w:val="002065F5"/>
    <w:rsid w:val="002067A2"/>
    <w:rsid w:val="00206816"/>
    <w:rsid w:val="00206885"/>
    <w:rsid w:val="002069A6"/>
    <w:rsid w:val="00206CB6"/>
    <w:rsid w:val="00206DB9"/>
    <w:rsid w:val="00206E24"/>
    <w:rsid w:val="00207213"/>
    <w:rsid w:val="00207281"/>
    <w:rsid w:val="0020736C"/>
    <w:rsid w:val="002073E2"/>
    <w:rsid w:val="002078AB"/>
    <w:rsid w:val="00207914"/>
    <w:rsid w:val="00207925"/>
    <w:rsid w:val="00207FC9"/>
    <w:rsid w:val="00210413"/>
    <w:rsid w:val="0021055E"/>
    <w:rsid w:val="00210A1A"/>
    <w:rsid w:val="00210AEE"/>
    <w:rsid w:val="00210CEA"/>
    <w:rsid w:val="00210EA9"/>
    <w:rsid w:val="00210EB3"/>
    <w:rsid w:val="00211176"/>
    <w:rsid w:val="00211345"/>
    <w:rsid w:val="00211469"/>
    <w:rsid w:val="00211528"/>
    <w:rsid w:val="0021171C"/>
    <w:rsid w:val="002117A9"/>
    <w:rsid w:val="00211A43"/>
    <w:rsid w:val="00211B31"/>
    <w:rsid w:val="00211EBF"/>
    <w:rsid w:val="00211F3B"/>
    <w:rsid w:val="00211FE3"/>
    <w:rsid w:val="002124F2"/>
    <w:rsid w:val="00212564"/>
    <w:rsid w:val="00212BDF"/>
    <w:rsid w:val="00212D8F"/>
    <w:rsid w:val="00213118"/>
    <w:rsid w:val="0021324C"/>
    <w:rsid w:val="002134A3"/>
    <w:rsid w:val="002134EF"/>
    <w:rsid w:val="00213E11"/>
    <w:rsid w:val="002140B9"/>
    <w:rsid w:val="00214130"/>
    <w:rsid w:val="002143C3"/>
    <w:rsid w:val="00214506"/>
    <w:rsid w:val="0021467F"/>
    <w:rsid w:val="002147CA"/>
    <w:rsid w:val="002147E4"/>
    <w:rsid w:val="00214D94"/>
    <w:rsid w:val="00214E55"/>
    <w:rsid w:val="00214FB2"/>
    <w:rsid w:val="00215032"/>
    <w:rsid w:val="0021513E"/>
    <w:rsid w:val="00215176"/>
    <w:rsid w:val="002154FE"/>
    <w:rsid w:val="00215667"/>
    <w:rsid w:val="00215793"/>
    <w:rsid w:val="00215A4A"/>
    <w:rsid w:val="00215E8E"/>
    <w:rsid w:val="00215F47"/>
    <w:rsid w:val="0021601D"/>
    <w:rsid w:val="0021612D"/>
    <w:rsid w:val="00216375"/>
    <w:rsid w:val="002166AD"/>
    <w:rsid w:val="002169FB"/>
    <w:rsid w:val="00216AEA"/>
    <w:rsid w:val="00216D19"/>
    <w:rsid w:val="002170E0"/>
    <w:rsid w:val="0021715A"/>
    <w:rsid w:val="00217269"/>
    <w:rsid w:val="0021739B"/>
    <w:rsid w:val="00217709"/>
    <w:rsid w:val="0021784B"/>
    <w:rsid w:val="00217A67"/>
    <w:rsid w:val="00217E83"/>
    <w:rsid w:val="00217FA8"/>
    <w:rsid w:val="0022009A"/>
    <w:rsid w:val="00220335"/>
    <w:rsid w:val="002208E9"/>
    <w:rsid w:val="0022090C"/>
    <w:rsid w:val="00220A4B"/>
    <w:rsid w:val="00220B5A"/>
    <w:rsid w:val="00220BA7"/>
    <w:rsid w:val="00220C61"/>
    <w:rsid w:val="00220C6E"/>
    <w:rsid w:val="00220E91"/>
    <w:rsid w:val="0022131E"/>
    <w:rsid w:val="0022132C"/>
    <w:rsid w:val="00221504"/>
    <w:rsid w:val="002215B2"/>
    <w:rsid w:val="00221783"/>
    <w:rsid w:val="002218B8"/>
    <w:rsid w:val="002219A5"/>
    <w:rsid w:val="002219F8"/>
    <w:rsid w:val="00221A66"/>
    <w:rsid w:val="00221AA5"/>
    <w:rsid w:val="00221B5A"/>
    <w:rsid w:val="00221E54"/>
    <w:rsid w:val="00221F1D"/>
    <w:rsid w:val="002221C7"/>
    <w:rsid w:val="002225DC"/>
    <w:rsid w:val="002225F4"/>
    <w:rsid w:val="00222721"/>
    <w:rsid w:val="002227CC"/>
    <w:rsid w:val="002227DC"/>
    <w:rsid w:val="002227FC"/>
    <w:rsid w:val="00222809"/>
    <w:rsid w:val="00222A5E"/>
    <w:rsid w:val="00222B12"/>
    <w:rsid w:val="00222D35"/>
    <w:rsid w:val="00222F88"/>
    <w:rsid w:val="00223258"/>
    <w:rsid w:val="0022334E"/>
    <w:rsid w:val="00223369"/>
    <w:rsid w:val="00223550"/>
    <w:rsid w:val="00223A3D"/>
    <w:rsid w:val="00223B02"/>
    <w:rsid w:val="00223F4A"/>
    <w:rsid w:val="0022430F"/>
    <w:rsid w:val="0022436E"/>
    <w:rsid w:val="002243AF"/>
    <w:rsid w:val="0022442A"/>
    <w:rsid w:val="0022449E"/>
    <w:rsid w:val="00224562"/>
    <w:rsid w:val="00224694"/>
    <w:rsid w:val="0022481E"/>
    <w:rsid w:val="002248DD"/>
    <w:rsid w:val="00224912"/>
    <w:rsid w:val="0022498E"/>
    <w:rsid w:val="002249CF"/>
    <w:rsid w:val="00224DAA"/>
    <w:rsid w:val="00224DDA"/>
    <w:rsid w:val="00224EEE"/>
    <w:rsid w:val="00224F9E"/>
    <w:rsid w:val="00224FC7"/>
    <w:rsid w:val="0022534D"/>
    <w:rsid w:val="00225562"/>
    <w:rsid w:val="0022599D"/>
    <w:rsid w:val="00225A28"/>
    <w:rsid w:val="00225BD0"/>
    <w:rsid w:val="00225D23"/>
    <w:rsid w:val="00225E05"/>
    <w:rsid w:val="00225E6E"/>
    <w:rsid w:val="00226065"/>
    <w:rsid w:val="0022629D"/>
    <w:rsid w:val="00226435"/>
    <w:rsid w:val="002265BF"/>
    <w:rsid w:val="002265E3"/>
    <w:rsid w:val="0022691C"/>
    <w:rsid w:val="00226A12"/>
    <w:rsid w:val="00226AF8"/>
    <w:rsid w:val="00226C40"/>
    <w:rsid w:val="00226C51"/>
    <w:rsid w:val="00226D16"/>
    <w:rsid w:val="00226D78"/>
    <w:rsid w:val="00226E4D"/>
    <w:rsid w:val="00226F88"/>
    <w:rsid w:val="00227155"/>
    <w:rsid w:val="00227203"/>
    <w:rsid w:val="00227306"/>
    <w:rsid w:val="0022734F"/>
    <w:rsid w:val="00227646"/>
    <w:rsid w:val="00227660"/>
    <w:rsid w:val="002276EC"/>
    <w:rsid w:val="00227BE4"/>
    <w:rsid w:val="00227C80"/>
    <w:rsid w:val="00227E62"/>
    <w:rsid w:val="00227E7A"/>
    <w:rsid w:val="00227FC5"/>
    <w:rsid w:val="00230053"/>
    <w:rsid w:val="002300C9"/>
    <w:rsid w:val="00230104"/>
    <w:rsid w:val="00230235"/>
    <w:rsid w:val="00230460"/>
    <w:rsid w:val="0023052D"/>
    <w:rsid w:val="00230569"/>
    <w:rsid w:val="002305A9"/>
    <w:rsid w:val="00230672"/>
    <w:rsid w:val="00230729"/>
    <w:rsid w:val="002307AF"/>
    <w:rsid w:val="002307D5"/>
    <w:rsid w:val="0023082E"/>
    <w:rsid w:val="00230A55"/>
    <w:rsid w:val="00230A67"/>
    <w:rsid w:val="00230BDC"/>
    <w:rsid w:val="00230DCC"/>
    <w:rsid w:val="00230F84"/>
    <w:rsid w:val="002310BD"/>
    <w:rsid w:val="002311D7"/>
    <w:rsid w:val="00231223"/>
    <w:rsid w:val="0023122E"/>
    <w:rsid w:val="0023124A"/>
    <w:rsid w:val="0023128B"/>
    <w:rsid w:val="00231345"/>
    <w:rsid w:val="00231373"/>
    <w:rsid w:val="002313B2"/>
    <w:rsid w:val="002315A0"/>
    <w:rsid w:val="00231755"/>
    <w:rsid w:val="00231886"/>
    <w:rsid w:val="002318C7"/>
    <w:rsid w:val="00231952"/>
    <w:rsid w:val="00231B7A"/>
    <w:rsid w:val="00231EC5"/>
    <w:rsid w:val="002320DA"/>
    <w:rsid w:val="00232247"/>
    <w:rsid w:val="00232378"/>
    <w:rsid w:val="0023261E"/>
    <w:rsid w:val="00232828"/>
    <w:rsid w:val="0023299A"/>
    <w:rsid w:val="00232BC8"/>
    <w:rsid w:val="0023319E"/>
    <w:rsid w:val="00233862"/>
    <w:rsid w:val="002338B7"/>
    <w:rsid w:val="00233B81"/>
    <w:rsid w:val="00233C1F"/>
    <w:rsid w:val="00233DC2"/>
    <w:rsid w:val="00233E5F"/>
    <w:rsid w:val="00233EF8"/>
    <w:rsid w:val="00233F1B"/>
    <w:rsid w:val="00234170"/>
    <w:rsid w:val="00234291"/>
    <w:rsid w:val="002342D0"/>
    <w:rsid w:val="002342FF"/>
    <w:rsid w:val="0023442A"/>
    <w:rsid w:val="0023449D"/>
    <w:rsid w:val="0023450F"/>
    <w:rsid w:val="00234621"/>
    <w:rsid w:val="00234643"/>
    <w:rsid w:val="0023472A"/>
    <w:rsid w:val="00234749"/>
    <w:rsid w:val="002347AC"/>
    <w:rsid w:val="002347D5"/>
    <w:rsid w:val="00234971"/>
    <w:rsid w:val="00234A1B"/>
    <w:rsid w:val="00234CE9"/>
    <w:rsid w:val="00234D68"/>
    <w:rsid w:val="00234DB7"/>
    <w:rsid w:val="00234DC8"/>
    <w:rsid w:val="00234E5F"/>
    <w:rsid w:val="00234FAE"/>
    <w:rsid w:val="002350B7"/>
    <w:rsid w:val="0023539C"/>
    <w:rsid w:val="002353B4"/>
    <w:rsid w:val="002353EF"/>
    <w:rsid w:val="00235469"/>
    <w:rsid w:val="0023581E"/>
    <w:rsid w:val="00235831"/>
    <w:rsid w:val="002358EE"/>
    <w:rsid w:val="00235AE2"/>
    <w:rsid w:val="00235B2D"/>
    <w:rsid w:val="00235CE6"/>
    <w:rsid w:val="00235E52"/>
    <w:rsid w:val="00235E68"/>
    <w:rsid w:val="00235F13"/>
    <w:rsid w:val="00235F51"/>
    <w:rsid w:val="00235FC4"/>
    <w:rsid w:val="0023664D"/>
    <w:rsid w:val="00236905"/>
    <w:rsid w:val="00236928"/>
    <w:rsid w:val="00236951"/>
    <w:rsid w:val="002369C7"/>
    <w:rsid w:val="00236B38"/>
    <w:rsid w:val="00236C10"/>
    <w:rsid w:val="00236C40"/>
    <w:rsid w:val="00236EC5"/>
    <w:rsid w:val="00236FC5"/>
    <w:rsid w:val="002371C6"/>
    <w:rsid w:val="00237315"/>
    <w:rsid w:val="00237622"/>
    <w:rsid w:val="002377F5"/>
    <w:rsid w:val="00237B18"/>
    <w:rsid w:val="00237D5F"/>
    <w:rsid w:val="00237EF3"/>
    <w:rsid w:val="00237FA5"/>
    <w:rsid w:val="00240072"/>
    <w:rsid w:val="00240245"/>
    <w:rsid w:val="00240264"/>
    <w:rsid w:val="0024043A"/>
    <w:rsid w:val="002405B7"/>
    <w:rsid w:val="00240643"/>
    <w:rsid w:val="002406AC"/>
    <w:rsid w:val="0024083D"/>
    <w:rsid w:val="00240924"/>
    <w:rsid w:val="00240BDE"/>
    <w:rsid w:val="00240C17"/>
    <w:rsid w:val="00240C41"/>
    <w:rsid w:val="00240DFA"/>
    <w:rsid w:val="00240EBC"/>
    <w:rsid w:val="00241020"/>
    <w:rsid w:val="00241035"/>
    <w:rsid w:val="00241203"/>
    <w:rsid w:val="00241362"/>
    <w:rsid w:val="0024142B"/>
    <w:rsid w:val="0024175B"/>
    <w:rsid w:val="0024185E"/>
    <w:rsid w:val="00241996"/>
    <w:rsid w:val="002419B7"/>
    <w:rsid w:val="00241C04"/>
    <w:rsid w:val="00241E60"/>
    <w:rsid w:val="00241E67"/>
    <w:rsid w:val="00242071"/>
    <w:rsid w:val="00242120"/>
    <w:rsid w:val="0024214D"/>
    <w:rsid w:val="002421A3"/>
    <w:rsid w:val="0024223E"/>
    <w:rsid w:val="002424DD"/>
    <w:rsid w:val="00242656"/>
    <w:rsid w:val="0024286C"/>
    <w:rsid w:val="002429F6"/>
    <w:rsid w:val="00242A21"/>
    <w:rsid w:val="00242E3F"/>
    <w:rsid w:val="00242EB1"/>
    <w:rsid w:val="00242EDC"/>
    <w:rsid w:val="0024309F"/>
    <w:rsid w:val="00243303"/>
    <w:rsid w:val="0024338F"/>
    <w:rsid w:val="002433D1"/>
    <w:rsid w:val="00243681"/>
    <w:rsid w:val="00243C83"/>
    <w:rsid w:val="00243CAD"/>
    <w:rsid w:val="00243D36"/>
    <w:rsid w:val="00243E28"/>
    <w:rsid w:val="00243FF1"/>
    <w:rsid w:val="0024426F"/>
    <w:rsid w:val="0024468C"/>
    <w:rsid w:val="0024469E"/>
    <w:rsid w:val="002447CC"/>
    <w:rsid w:val="00244935"/>
    <w:rsid w:val="00244A5B"/>
    <w:rsid w:val="00244AC4"/>
    <w:rsid w:val="00244AE0"/>
    <w:rsid w:val="00244B93"/>
    <w:rsid w:val="00244D29"/>
    <w:rsid w:val="00244F6A"/>
    <w:rsid w:val="00244F95"/>
    <w:rsid w:val="002450AB"/>
    <w:rsid w:val="002451FE"/>
    <w:rsid w:val="00245258"/>
    <w:rsid w:val="0024536B"/>
    <w:rsid w:val="00245432"/>
    <w:rsid w:val="00245435"/>
    <w:rsid w:val="002454F4"/>
    <w:rsid w:val="002458BA"/>
    <w:rsid w:val="00245962"/>
    <w:rsid w:val="00245A8F"/>
    <w:rsid w:val="00245B10"/>
    <w:rsid w:val="00245B72"/>
    <w:rsid w:val="00245CB0"/>
    <w:rsid w:val="00245D33"/>
    <w:rsid w:val="00245D6B"/>
    <w:rsid w:val="00245D78"/>
    <w:rsid w:val="00245DAC"/>
    <w:rsid w:val="00245E15"/>
    <w:rsid w:val="00245F3F"/>
    <w:rsid w:val="00246078"/>
    <w:rsid w:val="00246403"/>
    <w:rsid w:val="0024649C"/>
    <w:rsid w:val="0024651F"/>
    <w:rsid w:val="00246697"/>
    <w:rsid w:val="0024669B"/>
    <w:rsid w:val="002466A0"/>
    <w:rsid w:val="00246740"/>
    <w:rsid w:val="002467EF"/>
    <w:rsid w:val="00246860"/>
    <w:rsid w:val="00246864"/>
    <w:rsid w:val="0024696B"/>
    <w:rsid w:val="00246BF6"/>
    <w:rsid w:val="00246F70"/>
    <w:rsid w:val="0024714C"/>
    <w:rsid w:val="002471AD"/>
    <w:rsid w:val="002472B4"/>
    <w:rsid w:val="002472E8"/>
    <w:rsid w:val="002473D0"/>
    <w:rsid w:val="00247445"/>
    <w:rsid w:val="002476B4"/>
    <w:rsid w:val="00247713"/>
    <w:rsid w:val="00247727"/>
    <w:rsid w:val="0024782B"/>
    <w:rsid w:val="00247837"/>
    <w:rsid w:val="002478BA"/>
    <w:rsid w:val="00247972"/>
    <w:rsid w:val="00247AA7"/>
    <w:rsid w:val="00247CCC"/>
    <w:rsid w:val="00247CDF"/>
    <w:rsid w:val="00247D61"/>
    <w:rsid w:val="00247E95"/>
    <w:rsid w:val="00247E9A"/>
    <w:rsid w:val="002502A1"/>
    <w:rsid w:val="00250312"/>
    <w:rsid w:val="0025035E"/>
    <w:rsid w:val="002503C7"/>
    <w:rsid w:val="00250703"/>
    <w:rsid w:val="00250B84"/>
    <w:rsid w:val="00251189"/>
    <w:rsid w:val="002511B6"/>
    <w:rsid w:val="00251341"/>
    <w:rsid w:val="002514BD"/>
    <w:rsid w:val="002514DC"/>
    <w:rsid w:val="002515D2"/>
    <w:rsid w:val="002516F0"/>
    <w:rsid w:val="002517A6"/>
    <w:rsid w:val="00251B00"/>
    <w:rsid w:val="00251F10"/>
    <w:rsid w:val="002520DA"/>
    <w:rsid w:val="00252182"/>
    <w:rsid w:val="00252570"/>
    <w:rsid w:val="00252A54"/>
    <w:rsid w:val="00252B4E"/>
    <w:rsid w:val="00252C34"/>
    <w:rsid w:val="00252CDC"/>
    <w:rsid w:val="00252E43"/>
    <w:rsid w:val="00252EEB"/>
    <w:rsid w:val="00252FA3"/>
    <w:rsid w:val="00253476"/>
    <w:rsid w:val="002535A3"/>
    <w:rsid w:val="002535BD"/>
    <w:rsid w:val="002538EF"/>
    <w:rsid w:val="00253AAC"/>
    <w:rsid w:val="00253D7B"/>
    <w:rsid w:val="00253E57"/>
    <w:rsid w:val="00254371"/>
    <w:rsid w:val="00254571"/>
    <w:rsid w:val="00254637"/>
    <w:rsid w:val="0025493E"/>
    <w:rsid w:val="00254979"/>
    <w:rsid w:val="00254B3A"/>
    <w:rsid w:val="00254E3E"/>
    <w:rsid w:val="00254F35"/>
    <w:rsid w:val="0025501B"/>
    <w:rsid w:val="002550E5"/>
    <w:rsid w:val="002554FA"/>
    <w:rsid w:val="0025557B"/>
    <w:rsid w:val="002556DE"/>
    <w:rsid w:val="00255717"/>
    <w:rsid w:val="00255871"/>
    <w:rsid w:val="00255CF8"/>
    <w:rsid w:val="00255D98"/>
    <w:rsid w:val="00255EA0"/>
    <w:rsid w:val="00255F5D"/>
    <w:rsid w:val="00255F6D"/>
    <w:rsid w:val="00255FE3"/>
    <w:rsid w:val="0025626F"/>
    <w:rsid w:val="00256341"/>
    <w:rsid w:val="002565BF"/>
    <w:rsid w:val="002566B7"/>
    <w:rsid w:val="00256883"/>
    <w:rsid w:val="00256939"/>
    <w:rsid w:val="002569EE"/>
    <w:rsid w:val="00256A2B"/>
    <w:rsid w:val="00256AA3"/>
    <w:rsid w:val="00256AC3"/>
    <w:rsid w:val="00256B9A"/>
    <w:rsid w:val="00256C21"/>
    <w:rsid w:val="00256E48"/>
    <w:rsid w:val="00256F43"/>
    <w:rsid w:val="00256F89"/>
    <w:rsid w:val="00257304"/>
    <w:rsid w:val="002574FA"/>
    <w:rsid w:val="002576F3"/>
    <w:rsid w:val="00257728"/>
    <w:rsid w:val="00257946"/>
    <w:rsid w:val="00257A7F"/>
    <w:rsid w:val="00257C3D"/>
    <w:rsid w:val="0026018C"/>
    <w:rsid w:val="00260261"/>
    <w:rsid w:val="002602FD"/>
    <w:rsid w:val="00260434"/>
    <w:rsid w:val="00260650"/>
    <w:rsid w:val="00260652"/>
    <w:rsid w:val="0026093E"/>
    <w:rsid w:val="00260A6F"/>
    <w:rsid w:val="00260C03"/>
    <w:rsid w:val="00260D83"/>
    <w:rsid w:val="00260E29"/>
    <w:rsid w:val="0026118F"/>
    <w:rsid w:val="002611C1"/>
    <w:rsid w:val="00261232"/>
    <w:rsid w:val="00261588"/>
    <w:rsid w:val="0026166A"/>
    <w:rsid w:val="00261682"/>
    <w:rsid w:val="00261744"/>
    <w:rsid w:val="00261A50"/>
    <w:rsid w:val="00261BF8"/>
    <w:rsid w:val="00261C41"/>
    <w:rsid w:val="00261E9D"/>
    <w:rsid w:val="00261F19"/>
    <w:rsid w:val="002622D6"/>
    <w:rsid w:val="00262312"/>
    <w:rsid w:val="00262551"/>
    <w:rsid w:val="002625D6"/>
    <w:rsid w:val="0026266F"/>
    <w:rsid w:val="00262745"/>
    <w:rsid w:val="00262B08"/>
    <w:rsid w:val="00262CAF"/>
    <w:rsid w:val="00262D17"/>
    <w:rsid w:val="00262D39"/>
    <w:rsid w:val="00262D6A"/>
    <w:rsid w:val="00262E2E"/>
    <w:rsid w:val="002634CF"/>
    <w:rsid w:val="00263890"/>
    <w:rsid w:val="00263A83"/>
    <w:rsid w:val="00263AE8"/>
    <w:rsid w:val="00263B79"/>
    <w:rsid w:val="00263BA9"/>
    <w:rsid w:val="00263CFD"/>
    <w:rsid w:val="00263D2A"/>
    <w:rsid w:val="00263E57"/>
    <w:rsid w:val="00263EF1"/>
    <w:rsid w:val="00263F38"/>
    <w:rsid w:val="00264175"/>
    <w:rsid w:val="002641B6"/>
    <w:rsid w:val="002642CF"/>
    <w:rsid w:val="002647EB"/>
    <w:rsid w:val="00264910"/>
    <w:rsid w:val="002649D7"/>
    <w:rsid w:val="00264A86"/>
    <w:rsid w:val="00264B84"/>
    <w:rsid w:val="00264B9F"/>
    <w:rsid w:val="00264C43"/>
    <w:rsid w:val="00264F6B"/>
    <w:rsid w:val="00264FBD"/>
    <w:rsid w:val="00264FEF"/>
    <w:rsid w:val="00265021"/>
    <w:rsid w:val="0026504E"/>
    <w:rsid w:val="002650F5"/>
    <w:rsid w:val="00265156"/>
    <w:rsid w:val="00265255"/>
    <w:rsid w:val="002652F4"/>
    <w:rsid w:val="00265314"/>
    <w:rsid w:val="0026532F"/>
    <w:rsid w:val="002653E8"/>
    <w:rsid w:val="0026558D"/>
    <w:rsid w:val="00265A34"/>
    <w:rsid w:val="00265B36"/>
    <w:rsid w:val="00265B56"/>
    <w:rsid w:val="00265CDD"/>
    <w:rsid w:val="00265E3B"/>
    <w:rsid w:val="00265EF6"/>
    <w:rsid w:val="00265F8D"/>
    <w:rsid w:val="0026610F"/>
    <w:rsid w:val="00266514"/>
    <w:rsid w:val="00266621"/>
    <w:rsid w:val="0026662E"/>
    <w:rsid w:val="00266937"/>
    <w:rsid w:val="00266CA7"/>
    <w:rsid w:val="00266CFC"/>
    <w:rsid w:val="00266F52"/>
    <w:rsid w:val="00267041"/>
    <w:rsid w:val="002671ED"/>
    <w:rsid w:val="002672F7"/>
    <w:rsid w:val="00267468"/>
    <w:rsid w:val="0026749B"/>
    <w:rsid w:val="0026771D"/>
    <w:rsid w:val="00267854"/>
    <w:rsid w:val="00267AD4"/>
    <w:rsid w:val="00267EA9"/>
    <w:rsid w:val="00267EC7"/>
    <w:rsid w:val="00267FDD"/>
    <w:rsid w:val="00270058"/>
    <w:rsid w:val="00270186"/>
    <w:rsid w:val="0027021F"/>
    <w:rsid w:val="0027045D"/>
    <w:rsid w:val="0027054B"/>
    <w:rsid w:val="002705C8"/>
    <w:rsid w:val="00270666"/>
    <w:rsid w:val="002707B2"/>
    <w:rsid w:val="002707CC"/>
    <w:rsid w:val="00270833"/>
    <w:rsid w:val="00270905"/>
    <w:rsid w:val="00270CAE"/>
    <w:rsid w:val="00270E91"/>
    <w:rsid w:val="00270FB0"/>
    <w:rsid w:val="00270FD2"/>
    <w:rsid w:val="002711A8"/>
    <w:rsid w:val="002711BD"/>
    <w:rsid w:val="002712D5"/>
    <w:rsid w:val="00271346"/>
    <w:rsid w:val="002715F0"/>
    <w:rsid w:val="00271638"/>
    <w:rsid w:val="0027165C"/>
    <w:rsid w:val="002716CD"/>
    <w:rsid w:val="0027191E"/>
    <w:rsid w:val="00271C0B"/>
    <w:rsid w:val="00271ED5"/>
    <w:rsid w:val="00271FDA"/>
    <w:rsid w:val="00272012"/>
    <w:rsid w:val="002720AC"/>
    <w:rsid w:val="002721CA"/>
    <w:rsid w:val="002723A7"/>
    <w:rsid w:val="002723AE"/>
    <w:rsid w:val="002723DE"/>
    <w:rsid w:val="0027251C"/>
    <w:rsid w:val="0027255D"/>
    <w:rsid w:val="0027262B"/>
    <w:rsid w:val="002726E5"/>
    <w:rsid w:val="002728C2"/>
    <w:rsid w:val="00272A20"/>
    <w:rsid w:val="00272AD1"/>
    <w:rsid w:val="00272B69"/>
    <w:rsid w:val="00272BBA"/>
    <w:rsid w:val="00272F26"/>
    <w:rsid w:val="00272F2E"/>
    <w:rsid w:val="002731B7"/>
    <w:rsid w:val="00273280"/>
    <w:rsid w:val="002732F7"/>
    <w:rsid w:val="002733B7"/>
    <w:rsid w:val="0027342E"/>
    <w:rsid w:val="0027344E"/>
    <w:rsid w:val="002734F1"/>
    <w:rsid w:val="00273CEA"/>
    <w:rsid w:val="00273F87"/>
    <w:rsid w:val="002741BC"/>
    <w:rsid w:val="00274219"/>
    <w:rsid w:val="00274366"/>
    <w:rsid w:val="002745F2"/>
    <w:rsid w:val="00274628"/>
    <w:rsid w:val="002746A1"/>
    <w:rsid w:val="002747B1"/>
    <w:rsid w:val="00274960"/>
    <w:rsid w:val="002749ED"/>
    <w:rsid w:val="00274A49"/>
    <w:rsid w:val="00274AB4"/>
    <w:rsid w:val="00274DCD"/>
    <w:rsid w:val="00274E3E"/>
    <w:rsid w:val="00274FB9"/>
    <w:rsid w:val="00275245"/>
    <w:rsid w:val="00275366"/>
    <w:rsid w:val="00275500"/>
    <w:rsid w:val="002755B4"/>
    <w:rsid w:val="0027567F"/>
    <w:rsid w:val="0027590B"/>
    <w:rsid w:val="00275945"/>
    <w:rsid w:val="00275A14"/>
    <w:rsid w:val="00275BBE"/>
    <w:rsid w:val="00275D34"/>
    <w:rsid w:val="00276088"/>
    <w:rsid w:val="002760A8"/>
    <w:rsid w:val="00276428"/>
    <w:rsid w:val="002764E6"/>
    <w:rsid w:val="00276555"/>
    <w:rsid w:val="00276612"/>
    <w:rsid w:val="00276763"/>
    <w:rsid w:val="0027691E"/>
    <w:rsid w:val="00276C5D"/>
    <w:rsid w:val="00276CEE"/>
    <w:rsid w:val="00276F5B"/>
    <w:rsid w:val="002771D0"/>
    <w:rsid w:val="002771D1"/>
    <w:rsid w:val="00277356"/>
    <w:rsid w:val="002773E5"/>
    <w:rsid w:val="00277458"/>
    <w:rsid w:val="0027777A"/>
    <w:rsid w:val="002777F5"/>
    <w:rsid w:val="00277852"/>
    <w:rsid w:val="00277873"/>
    <w:rsid w:val="00277B51"/>
    <w:rsid w:val="00277CC2"/>
    <w:rsid w:val="00277CC8"/>
    <w:rsid w:val="00277DE7"/>
    <w:rsid w:val="00277DF0"/>
    <w:rsid w:val="00280383"/>
    <w:rsid w:val="002803AE"/>
    <w:rsid w:val="002804E9"/>
    <w:rsid w:val="00280B6C"/>
    <w:rsid w:val="00280CA9"/>
    <w:rsid w:val="00280CB9"/>
    <w:rsid w:val="00280EA0"/>
    <w:rsid w:val="00280EB3"/>
    <w:rsid w:val="00280EE7"/>
    <w:rsid w:val="00281076"/>
    <w:rsid w:val="00281165"/>
    <w:rsid w:val="00281280"/>
    <w:rsid w:val="00281294"/>
    <w:rsid w:val="002812D9"/>
    <w:rsid w:val="0028138F"/>
    <w:rsid w:val="00281399"/>
    <w:rsid w:val="002814AA"/>
    <w:rsid w:val="00281699"/>
    <w:rsid w:val="00281768"/>
    <w:rsid w:val="0028185A"/>
    <w:rsid w:val="00281DCE"/>
    <w:rsid w:val="00281F95"/>
    <w:rsid w:val="00281FEB"/>
    <w:rsid w:val="00282461"/>
    <w:rsid w:val="00282490"/>
    <w:rsid w:val="0028255A"/>
    <w:rsid w:val="0028265C"/>
    <w:rsid w:val="00282660"/>
    <w:rsid w:val="002827DA"/>
    <w:rsid w:val="00282848"/>
    <w:rsid w:val="00282A67"/>
    <w:rsid w:val="0028308E"/>
    <w:rsid w:val="002831F8"/>
    <w:rsid w:val="002832A7"/>
    <w:rsid w:val="00283474"/>
    <w:rsid w:val="00283825"/>
    <w:rsid w:val="00283BCF"/>
    <w:rsid w:val="00283CFE"/>
    <w:rsid w:val="00283DB6"/>
    <w:rsid w:val="0028410B"/>
    <w:rsid w:val="00284179"/>
    <w:rsid w:val="0028443E"/>
    <w:rsid w:val="0028447F"/>
    <w:rsid w:val="0028472E"/>
    <w:rsid w:val="002847CE"/>
    <w:rsid w:val="00284A8E"/>
    <w:rsid w:val="00284B6A"/>
    <w:rsid w:val="00284B9C"/>
    <w:rsid w:val="00284BA7"/>
    <w:rsid w:val="00284D15"/>
    <w:rsid w:val="00284FDC"/>
    <w:rsid w:val="00285007"/>
    <w:rsid w:val="002851F2"/>
    <w:rsid w:val="0028530D"/>
    <w:rsid w:val="0028545A"/>
    <w:rsid w:val="00285472"/>
    <w:rsid w:val="00285539"/>
    <w:rsid w:val="002855B1"/>
    <w:rsid w:val="002855F6"/>
    <w:rsid w:val="0028577C"/>
    <w:rsid w:val="002857F7"/>
    <w:rsid w:val="00285983"/>
    <w:rsid w:val="00285AE7"/>
    <w:rsid w:val="00285B7C"/>
    <w:rsid w:val="00285E7E"/>
    <w:rsid w:val="00285EBD"/>
    <w:rsid w:val="00286111"/>
    <w:rsid w:val="0028616A"/>
    <w:rsid w:val="00286296"/>
    <w:rsid w:val="0028630A"/>
    <w:rsid w:val="00286411"/>
    <w:rsid w:val="0028642C"/>
    <w:rsid w:val="002864FD"/>
    <w:rsid w:val="00286ED6"/>
    <w:rsid w:val="0028713A"/>
    <w:rsid w:val="002872E0"/>
    <w:rsid w:val="00287358"/>
    <w:rsid w:val="00287612"/>
    <w:rsid w:val="0028763F"/>
    <w:rsid w:val="0028764D"/>
    <w:rsid w:val="00287838"/>
    <w:rsid w:val="002878E4"/>
    <w:rsid w:val="00287A20"/>
    <w:rsid w:val="00287B9D"/>
    <w:rsid w:val="00287DAB"/>
    <w:rsid w:val="002901CC"/>
    <w:rsid w:val="002903DF"/>
    <w:rsid w:val="00290479"/>
    <w:rsid w:val="002904D4"/>
    <w:rsid w:val="00290545"/>
    <w:rsid w:val="0029076D"/>
    <w:rsid w:val="002908DF"/>
    <w:rsid w:val="00290A74"/>
    <w:rsid w:val="00290BCB"/>
    <w:rsid w:val="00290D2F"/>
    <w:rsid w:val="00290E71"/>
    <w:rsid w:val="00290FD4"/>
    <w:rsid w:val="00291555"/>
    <w:rsid w:val="002915CD"/>
    <w:rsid w:val="00291686"/>
    <w:rsid w:val="00291758"/>
    <w:rsid w:val="002917FA"/>
    <w:rsid w:val="00291843"/>
    <w:rsid w:val="00291901"/>
    <w:rsid w:val="00291948"/>
    <w:rsid w:val="00291978"/>
    <w:rsid w:val="00291B25"/>
    <w:rsid w:val="00291BB3"/>
    <w:rsid w:val="00291C9F"/>
    <w:rsid w:val="00291E14"/>
    <w:rsid w:val="00291E65"/>
    <w:rsid w:val="00291F53"/>
    <w:rsid w:val="00291FD4"/>
    <w:rsid w:val="0029204F"/>
    <w:rsid w:val="00292061"/>
    <w:rsid w:val="00292115"/>
    <w:rsid w:val="002921D9"/>
    <w:rsid w:val="00292232"/>
    <w:rsid w:val="0029226D"/>
    <w:rsid w:val="0029267C"/>
    <w:rsid w:val="00292721"/>
    <w:rsid w:val="00292789"/>
    <w:rsid w:val="00292A04"/>
    <w:rsid w:val="00292A2A"/>
    <w:rsid w:val="00292A2D"/>
    <w:rsid w:val="00292CB6"/>
    <w:rsid w:val="00293158"/>
    <w:rsid w:val="002931AD"/>
    <w:rsid w:val="002932A7"/>
    <w:rsid w:val="00293507"/>
    <w:rsid w:val="00293534"/>
    <w:rsid w:val="002937F5"/>
    <w:rsid w:val="0029380A"/>
    <w:rsid w:val="0029384B"/>
    <w:rsid w:val="00293884"/>
    <w:rsid w:val="0029396A"/>
    <w:rsid w:val="00293A8B"/>
    <w:rsid w:val="00293ADB"/>
    <w:rsid w:val="00293B52"/>
    <w:rsid w:val="00293C92"/>
    <w:rsid w:val="00293EB2"/>
    <w:rsid w:val="00293EDC"/>
    <w:rsid w:val="00293F9E"/>
    <w:rsid w:val="0029410D"/>
    <w:rsid w:val="0029418F"/>
    <w:rsid w:val="002941D3"/>
    <w:rsid w:val="0029425A"/>
    <w:rsid w:val="002942DC"/>
    <w:rsid w:val="002942F7"/>
    <w:rsid w:val="0029439F"/>
    <w:rsid w:val="002943D1"/>
    <w:rsid w:val="00294503"/>
    <w:rsid w:val="002945D5"/>
    <w:rsid w:val="0029460D"/>
    <w:rsid w:val="0029473A"/>
    <w:rsid w:val="00294978"/>
    <w:rsid w:val="00294BFB"/>
    <w:rsid w:val="00294E1D"/>
    <w:rsid w:val="00294EBE"/>
    <w:rsid w:val="00295015"/>
    <w:rsid w:val="00295186"/>
    <w:rsid w:val="00295377"/>
    <w:rsid w:val="00295542"/>
    <w:rsid w:val="00295766"/>
    <w:rsid w:val="00295841"/>
    <w:rsid w:val="00295AB0"/>
    <w:rsid w:val="00295BD0"/>
    <w:rsid w:val="00295D83"/>
    <w:rsid w:val="00296309"/>
    <w:rsid w:val="00296360"/>
    <w:rsid w:val="0029648B"/>
    <w:rsid w:val="002964CF"/>
    <w:rsid w:val="0029659B"/>
    <w:rsid w:val="0029687E"/>
    <w:rsid w:val="002968AD"/>
    <w:rsid w:val="0029694F"/>
    <w:rsid w:val="00296A7A"/>
    <w:rsid w:val="00296DAC"/>
    <w:rsid w:val="00296F32"/>
    <w:rsid w:val="00296F5E"/>
    <w:rsid w:val="00296F60"/>
    <w:rsid w:val="00296F6E"/>
    <w:rsid w:val="0029735E"/>
    <w:rsid w:val="00297456"/>
    <w:rsid w:val="002974CC"/>
    <w:rsid w:val="002974F5"/>
    <w:rsid w:val="00297582"/>
    <w:rsid w:val="002975BD"/>
    <w:rsid w:val="00297642"/>
    <w:rsid w:val="00297795"/>
    <w:rsid w:val="002978BC"/>
    <w:rsid w:val="00297990"/>
    <w:rsid w:val="0029799D"/>
    <w:rsid w:val="00297B37"/>
    <w:rsid w:val="00297B5F"/>
    <w:rsid w:val="00297C4D"/>
    <w:rsid w:val="00297CE9"/>
    <w:rsid w:val="00297D35"/>
    <w:rsid w:val="00297EBD"/>
    <w:rsid w:val="00297EF4"/>
    <w:rsid w:val="00297FF6"/>
    <w:rsid w:val="002A00D7"/>
    <w:rsid w:val="002A0152"/>
    <w:rsid w:val="002A0157"/>
    <w:rsid w:val="002A0275"/>
    <w:rsid w:val="002A063E"/>
    <w:rsid w:val="002A07C4"/>
    <w:rsid w:val="002A0983"/>
    <w:rsid w:val="002A0AFF"/>
    <w:rsid w:val="002A0C56"/>
    <w:rsid w:val="002A0EC8"/>
    <w:rsid w:val="002A105E"/>
    <w:rsid w:val="002A106D"/>
    <w:rsid w:val="002A1519"/>
    <w:rsid w:val="002A15E4"/>
    <w:rsid w:val="002A16BB"/>
    <w:rsid w:val="002A1B7E"/>
    <w:rsid w:val="002A1C04"/>
    <w:rsid w:val="002A1CE9"/>
    <w:rsid w:val="002A1D10"/>
    <w:rsid w:val="002A1D33"/>
    <w:rsid w:val="002A1D5B"/>
    <w:rsid w:val="002A1DE3"/>
    <w:rsid w:val="002A204A"/>
    <w:rsid w:val="002A20CB"/>
    <w:rsid w:val="002A22C0"/>
    <w:rsid w:val="002A22C3"/>
    <w:rsid w:val="002A2420"/>
    <w:rsid w:val="002A26A0"/>
    <w:rsid w:val="002A2717"/>
    <w:rsid w:val="002A272F"/>
    <w:rsid w:val="002A276C"/>
    <w:rsid w:val="002A29B7"/>
    <w:rsid w:val="002A2A43"/>
    <w:rsid w:val="002A2A6C"/>
    <w:rsid w:val="002A2B17"/>
    <w:rsid w:val="002A2C56"/>
    <w:rsid w:val="002A2F56"/>
    <w:rsid w:val="002A30F5"/>
    <w:rsid w:val="002A322D"/>
    <w:rsid w:val="002A3318"/>
    <w:rsid w:val="002A3574"/>
    <w:rsid w:val="002A35E4"/>
    <w:rsid w:val="002A3673"/>
    <w:rsid w:val="002A3822"/>
    <w:rsid w:val="002A387A"/>
    <w:rsid w:val="002A399C"/>
    <w:rsid w:val="002A3A13"/>
    <w:rsid w:val="002A3BCC"/>
    <w:rsid w:val="002A3BDA"/>
    <w:rsid w:val="002A3D7B"/>
    <w:rsid w:val="002A3F07"/>
    <w:rsid w:val="002A418E"/>
    <w:rsid w:val="002A425B"/>
    <w:rsid w:val="002A4470"/>
    <w:rsid w:val="002A4753"/>
    <w:rsid w:val="002A4879"/>
    <w:rsid w:val="002A4A99"/>
    <w:rsid w:val="002A4B87"/>
    <w:rsid w:val="002A4C2B"/>
    <w:rsid w:val="002A4D87"/>
    <w:rsid w:val="002A4DE3"/>
    <w:rsid w:val="002A504D"/>
    <w:rsid w:val="002A509B"/>
    <w:rsid w:val="002A54DF"/>
    <w:rsid w:val="002A56A7"/>
    <w:rsid w:val="002A5883"/>
    <w:rsid w:val="002A5D18"/>
    <w:rsid w:val="002A5D27"/>
    <w:rsid w:val="002A5E34"/>
    <w:rsid w:val="002A5EAD"/>
    <w:rsid w:val="002A5FD1"/>
    <w:rsid w:val="002A61DE"/>
    <w:rsid w:val="002A62FE"/>
    <w:rsid w:val="002A64A0"/>
    <w:rsid w:val="002A66F3"/>
    <w:rsid w:val="002A67B4"/>
    <w:rsid w:val="002A67FF"/>
    <w:rsid w:val="002A683F"/>
    <w:rsid w:val="002A6877"/>
    <w:rsid w:val="002A6953"/>
    <w:rsid w:val="002A6BD4"/>
    <w:rsid w:val="002A6C79"/>
    <w:rsid w:val="002A7065"/>
    <w:rsid w:val="002A7231"/>
    <w:rsid w:val="002A72B2"/>
    <w:rsid w:val="002A731C"/>
    <w:rsid w:val="002A7368"/>
    <w:rsid w:val="002A75B5"/>
    <w:rsid w:val="002A7722"/>
    <w:rsid w:val="002A784C"/>
    <w:rsid w:val="002A7864"/>
    <w:rsid w:val="002A78D4"/>
    <w:rsid w:val="002A78E3"/>
    <w:rsid w:val="002A791D"/>
    <w:rsid w:val="002A7AF9"/>
    <w:rsid w:val="002A7CCC"/>
    <w:rsid w:val="002B004A"/>
    <w:rsid w:val="002B00DB"/>
    <w:rsid w:val="002B0166"/>
    <w:rsid w:val="002B01DB"/>
    <w:rsid w:val="002B0295"/>
    <w:rsid w:val="002B03B1"/>
    <w:rsid w:val="002B06AA"/>
    <w:rsid w:val="002B084A"/>
    <w:rsid w:val="002B0B57"/>
    <w:rsid w:val="002B0C7B"/>
    <w:rsid w:val="002B0CD4"/>
    <w:rsid w:val="002B0D87"/>
    <w:rsid w:val="002B0E77"/>
    <w:rsid w:val="002B0EA9"/>
    <w:rsid w:val="002B1189"/>
    <w:rsid w:val="002B118C"/>
    <w:rsid w:val="002B1294"/>
    <w:rsid w:val="002B140A"/>
    <w:rsid w:val="002B187A"/>
    <w:rsid w:val="002B19CE"/>
    <w:rsid w:val="002B1B6C"/>
    <w:rsid w:val="002B1C86"/>
    <w:rsid w:val="002B22DC"/>
    <w:rsid w:val="002B2313"/>
    <w:rsid w:val="002B25A5"/>
    <w:rsid w:val="002B262E"/>
    <w:rsid w:val="002B28F8"/>
    <w:rsid w:val="002B2A03"/>
    <w:rsid w:val="002B2C52"/>
    <w:rsid w:val="002B2F0F"/>
    <w:rsid w:val="002B31BA"/>
    <w:rsid w:val="002B3238"/>
    <w:rsid w:val="002B34F8"/>
    <w:rsid w:val="002B364D"/>
    <w:rsid w:val="002B365F"/>
    <w:rsid w:val="002B36CC"/>
    <w:rsid w:val="002B36D7"/>
    <w:rsid w:val="002B37F0"/>
    <w:rsid w:val="002B3808"/>
    <w:rsid w:val="002B38B5"/>
    <w:rsid w:val="002B39FC"/>
    <w:rsid w:val="002B3AFC"/>
    <w:rsid w:val="002B3BF3"/>
    <w:rsid w:val="002B3C9D"/>
    <w:rsid w:val="002B3DE7"/>
    <w:rsid w:val="002B3DFE"/>
    <w:rsid w:val="002B3E1E"/>
    <w:rsid w:val="002B3EA4"/>
    <w:rsid w:val="002B441B"/>
    <w:rsid w:val="002B4440"/>
    <w:rsid w:val="002B45DC"/>
    <w:rsid w:val="002B46F1"/>
    <w:rsid w:val="002B4715"/>
    <w:rsid w:val="002B48F4"/>
    <w:rsid w:val="002B49FE"/>
    <w:rsid w:val="002B52A4"/>
    <w:rsid w:val="002B5322"/>
    <w:rsid w:val="002B5595"/>
    <w:rsid w:val="002B5731"/>
    <w:rsid w:val="002B5A61"/>
    <w:rsid w:val="002B5AED"/>
    <w:rsid w:val="002B5B47"/>
    <w:rsid w:val="002B5D4C"/>
    <w:rsid w:val="002B5FA8"/>
    <w:rsid w:val="002B5FD4"/>
    <w:rsid w:val="002B65E9"/>
    <w:rsid w:val="002B6B73"/>
    <w:rsid w:val="002B6CAC"/>
    <w:rsid w:val="002B6CAE"/>
    <w:rsid w:val="002B6EE8"/>
    <w:rsid w:val="002B7111"/>
    <w:rsid w:val="002B7213"/>
    <w:rsid w:val="002B7353"/>
    <w:rsid w:val="002B7387"/>
    <w:rsid w:val="002B739E"/>
    <w:rsid w:val="002B7452"/>
    <w:rsid w:val="002B7548"/>
    <w:rsid w:val="002B76F6"/>
    <w:rsid w:val="002B7738"/>
    <w:rsid w:val="002B7851"/>
    <w:rsid w:val="002B796B"/>
    <w:rsid w:val="002B796D"/>
    <w:rsid w:val="002B7A38"/>
    <w:rsid w:val="002B7AD4"/>
    <w:rsid w:val="002B7AE4"/>
    <w:rsid w:val="002B7CF6"/>
    <w:rsid w:val="002B7E25"/>
    <w:rsid w:val="002B7E48"/>
    <w:rsid w:val="002B7EF9"/>
    <w:rsid w:val="002C01C4"/>
    <w:rsid w:val="002C024B"/>
    <w:rsid w:val="002C0292"/>
    <w:rsid w:val="002C0436"/>
    <w:rsid w:val="002C04A7"/>
    <w:rsid w:val="002C0506"/>
    <w:rsid w:val="002C05F8"/>
    <w:rsid w:val="002C071A"/>
    <w:rsid w:val="002C0E62"/>
    <w:rsid w:val="002C0EDC"/>
    <w:rsid w:val="002C0F07"/>
    <w:rsid w:val="002C148B"/>
    <w:rsid w:val="002C15FB"/>
    <w:rsid w:val="002C15FE"/>
    <w:rsid w:val="002C1830"/>
    <w:rsid w:val="002C19E5"/>
    <w:rsid w:val="002C1A1F"/>
    <w:rsid w:val="002C1B4F"/>
    <w:rsid w:val="002C1D37"/>
    <w:rsid w:val="002C23E2"/>
    <w:rsid w:val="002C2781"/>
    <w:rsid w:val="002C2785"/>
    <w:rsid w:val="002C2795"/>
    <w:rsid w:val="002C2810"/>
    <w:rsid w:val="002C2B11"/>
    <w:rsid w:val="002C2C12"/>
    <w:rsid w:val="002C2DAD"/>
    <w:rsid w:val="002C2DE9"/>
    <w:rsid w:val="002C2F4A"/>
    <w:rsid w:val="002C3029"/>
    <w:rsid w:val="002C30E4"/>
    <w:rsid w:val="002C33F5"/>
    <w:rsid w:val="002C3417"/>
    <w:rsid w:val="002C3426"/>
    <w:rsid w:val="002C3454"/>
    <w:rsid w:val="002C34E9"/>
    <w:rsid w:val="002C35A7"/>
    <w:rsid w:val="002C37B0"/>
    <w:rsid w:val="002C382E"/>
    <w:rsid w:val="002C3919"/>
    <w:rsid w:val="002C3BA0"/>
    <w:rsid w:val="002C3BC1"/>
    <w:rsid w:val="002C3C59"/>
    <w:rsid w:val="002C3CDF"/>
    <w:rsid w:val="002C4019"/>
    <w:rsid w:val="002C4045"/>
    <w:rsid w:val="002C4230"/>
    <w:rsid w:val="002C4376"/>
    <w:rsid w:val="002C445D"/>
    <w:rsid w:val="002C4585"/>
    <w:rsid w:val="002C464A"/>
    <w:rsid w:val="002C464D"/>
    <w:rsid w:val="002C480D"/>
    <w:rsid w:val="002C49C5"/>
    <w:rsid w:val="002C4BA3"/>
    <w:rsid w:val="002C50F1"/>
    <w:rsid w:val="002C5156"/>
    <w:rsid w:val="002C51DF"/>
    <w:rsid w:val="002C520C"/>
    <w:rsid w:val="002C561B"/>
    <w:rsid w:val="002C58BE"/>
    <w:rsid w:val="002C5941"/>
    <w:rsid w:val="002C59F4"/>
    <w:rsid w:val="002C5B3C"/>
    <w:rsid w:val="002C5BA0"/>
    <w:rsid w:val="002C5CA0"/>
    <w:rsid w:val="002C60F6"/>
    <w:rsid w:val="002C6227"/>
    <w:rsid w:val="002C6287"/>
    <w:rsid w:val="002C64B2"/>
    <w:rsid w:val="002C64F9"/>
    <w:rsid w:val="002C6886"/>
    <w:rsid w:val="002C6AA3"/>
    <w:rsid w:val="002C6ACE"/>
    <w:rsid w:val="002C6ADA"/>
    <w:rsid w:val="002C6C5E"/>
    <w:rsid w:val="002C6CDF"/>
    <w:rsid w:val="002C7115"/>
    <w:rsid w:val="002C7400"/>
    <w:rsid w:val="002C7429"/>
    <w:rsid w:val="002C74CC"/>
    <w:rsid w:val="002C753E"/>
    <w:rsid w:val="002C75C5"/>
    <w:rsid w:val="002C7610"/>
    <w:rsid w:val="002C76B4"/>
    <w:rsid w:val="002C7763"/>
    <w:rsid w:val="002C77BD"/>
    <w:rsid w:val="002C7B03"/>
    <w:rsid w:val="002C7EF9"/>
    <w:rsid w:val="002D000C"/>
    <w:rsid w:val="002D007D"/>
    <w:rsid w:val="002D00F6"/>
    <w:rsid w:val="002D00FD"/>
    <w:rsid w:val="002D0493"/>
    <w:rsid w:val="002D0537"/>
    <w:rsid w:val="002D05F7"/>
    <w:rsid w:val="002D07F8"/>
    <w:rsid w:val="002D0CDB"/>
    <w:rsid w:val="002D1001"/>
    <w:rsid w:val="002D1508"/>
    <w:rsid w:val="002D1729"/>
    <w:rsid w:val="002D1AA5"/>
    <w:rsid w:val="002D1C97"/>
    <w:rsid w:val="002D1CCC"/>
    <w:rsid w:val="002D1E77"/>
    <w:rsid w:val="002D2055"/>
    <w:rsid w:val="002D20ED"/>
    <w:rsid w:val="002D27B2"/>
    <w:rsid w:val="002D2919"/>
    <w:rsid w:val="002D297F"/>
    <w:rsid w:val="002D2B11"/>
    <w:rsid w:val="002D2C35"/>
    <w:rsid w:val="002D2E63"/>
    <w:rsid w:val="002D2FB5"/>
    <w:rsid w:val="002D3162"/>
    <w:rsid w:val="002D317B"/>
    <w:rsid w:val="002D31BA"/>
    <w:rsid w:val="002D31D8"/>
    <w:rsid w:val="002D322C"/>
    <w:rsid w:val="002D348A"/>
    <w:rsid w:val="002D3612"/>
    <w:rsid w:val="002D3646"/>
    <w:rsid w:val="002D374F"/>
    <w:rsid w:val="002D3DC3"/>
    <w:rsid w:val="002D3DD7"/>
    <w:rsid w:val="002D3E31"/>
    <w:rsid w:val="002D3F10"/>
    <w:rsid w:val="002D4254"/>
    <w:rsid w:val="002D43D7"/>
    <w:rsid w:val="002D43F0"/>
    <w:rsid w:val="002D463A"/>
    <w:rsid w:val="002D464D"/>
    <w:rsid w:val="002D4863"/>
    <w:rsid w:val="002D48BF"/>
    <w:rsid w:val="002D49D4"/>
    <w:rsid w:val="002D50A1"/>
    <w:rsid w:val="002D523D"/>
    <w:rsid w:val="002D5258"/>
    <w:rsid w:val="002D543F"/>
    <w:rsid w:val="002D552A"/>
    <w:rsid w:val="002D55BD"/>
    <w:rsid w:val="002D563B"/>
    <w:rsid w:val="002D573F"/>
    <w:rsid w:val="002D580B"/>
    <w:rsid w:val="002D58D1"/>
    <w:rsid w:val="002D590A"/>
    <w:rsid w:val="002D5C26"/>
    <w:rsid w:val="002D5C55"/>
    <w:rsid w:val="002D600F"/>
    <w:rsid w:val="002D6222"/>
    <w:rsid w:val="002D6224"/>
    <w:rsid w:val="002D6251"/>
    <w:rsid w:val="002D62F4"/>
    <w:rsid w:val="002D638A"/>
    <w:rsid w:val="002D63E4"/>
    <w:rsid w:val="002D64C0"/>
    <w:rsid w:val="002D652A"/>
    <w:rsid w:val="002D6532"/>
    <w:rsid w:val="002D653C"/>
    <w:rsid w:val="002D6641"/>
    <w:rsid w:val="002D679B"/>
    <w:rsid w:val="002D6C06"/>
    <w:rsid w:val="002D6DCE"/>
    <w:rsid w:val="002D6E0D"/>
    <w:rsid w:val="002D6F1B"/>
    <w:rsid w:val="002D709D"/>
    <w:rsid w:val="002D7209"/>
    <w:rsid w:val="002D72C7"/>
    <w:rsid w:val="002D73C4"/>
    <w:rsid w:val="002D73EB"/>
    <w:rsid w:val="002D74EB"/>
    <w:rsid w:val="002D75DE"/>
    <w:rsid w:val="002D7869"/>
    <w:rsid w:val="002D79AD"/>
    <w:rsid w:val="002D7A74"/>
    <w:rsid w:val="002D7BE5"/>
    <w:rsid w:val="002D7C5D"/>
    <w:rsid w:val="002D7D1C"/>
    <w:rsid w:val="002D7D52"/>
    <w:rsid w:val="002D7D8A"/>
    <w:rsid w:val="002D7FCC"/>
    <w:rsid w:val="002E0001"/>
    <w:rsid w:val="002E005A"/>
    <w:rsid w:val="002E0239"/>
    <w:rsid w:val="002E02CC"/>
    <w:rsid w:val="002E038B"/>
    <w:rsid w:val="002E0447"/>
    <w:rsid w:val="002E044E"/>
    <w:rsid w:val="002E0561"/>
    <w:rsid w:val="002E06C3"/>
    <w:rsid w:val="002E072B"/>
    <w:rsid w:val="002E0905"/>
    <w:rsid w:val="002E0AAC"/>
    <w:rsid w:val="002E0C5E"/>
    <w:rsid w:val="002E0D45"/>
    <w:rsid w:val="002E0E26"/>
    <w:rsid w:val="002E0F53"/>
    <w:rsid w:val="002E1235"/>
    <w:rsid w:val="002E13A1"/>
    <w:rsid w:val="002E1804"/>
    <w:rsid w:val="002E187B"/>
    <w:rsid w:val="002E190A"/>
    <w:rsid w:val="002E1A9D"/>
    <w:rsid w:val="002E1C7F"/>
    <w:rsid w:val="002E1E7B"/>
    <w:rsid w:val="002E1EBD"/>
    <w:rsid w:val="002E2114"/>
    <w:rsid w:val="002E261D"/>
    <w:rsid w:val="002E29C5"/>
    <w:rsid w:val="002E2CFD"/>
    <w:rsid w:val="002E2F3B"/>
    <w:rsid w:val="002E3068"/>
    <w:rsid w:val="002E31C6"/>
    <w:rsid w:val="002E31E5"/>
    <w:rsid w:val="002E3607"/>
    <w:rsid w:val="002E361C"/>
    <w:rsid w:val="002E36A3"/>
    <w:rsid w:val="002E3830"/>
    <w:rsid w:val="002E3873"/>
    <w:rsid w:val="002E3BE4"/>
    <w:rsid w:val="002E3C30"/>
    <w:rsid w:val="002E3D55"/>
    <w:rsid w:val="002E3DBA"/>
    <w:rsid w:val="002E3E64"/>
    <w:rsid w:val="002E3EAB"/>
    <w:rsid w:val="002E3F26"/>
    <w:rsid w:val="002E3F81"/>
    <w:rsid w:val="002E4287"/>
    <w:rsid w:val="002E43C5"/>
    <w:rsid w:val="002E45D0"/>
    <w:rsid w:val="002E47EF"/>
    <w:rsid w:val="002E4815"/>
    <w:rsid w:val="002E48DE"/>
    <w:rsid w:val="002E491A"/>
    <w:rsid w:val="002E494F"/>
    <w:rsid w:val="002E4B9F"/>
    <w:rsid w:val="002E4D83"/>
    <w:rsid w:val="002E501C"/>
    <w:rsid w:val="002E53B6"/>
    <w:rsid w:val="002E5516"/>
    <w:rsid w:val="002E56CE"/>
    <w:rsid w:val="002E5734"/>
    <w:rsid w:val="002E5A8D"/>
    <w:rsid w:val="002E5B50"/>
    <w:rsid w:val="002E5F13"/>
    <w:rsid w:val="002E60E5"/>
    <w:rsid w:val="002E6108"/>
    <w:rsid w:val="002E63A0"/>
    <w:rsid w:val="002E655A"/>
    <w:rsid w:val="002E6605"/>
    <w:rsid w:val="002E67B3"/>
    <w:rsid w:val="002E67F1"/>
    <w:rsid w:val="002E6943"/>
    <w:rsid w:val="002E6C2D"/>
    <w:rsid w:val="002E6C3C"/>
    <w:rsid w:val="002E6DA9"/>
    <w:rsid w:val="002E6FE1"/>
    <w:rsid w:val="002E70AE"/>
    <w:rsid w:val="002E70B5"/>
    <w:rsid w:val="002E71A8"/>
    <w:rsid w:val="002E7261"/>
    <w:rsid w:val="002E7333"/>
    <w:rsid w:val="002E7448"/>
    <w:rsid w:val="002E76CA"/>
    <w:rsid w:val="002E78F6"/>
    <w:rsid w:val="002E790F"/>
    <w:rsid w:val="002E7CEC"/>
    <w:rsid w:val="002E7D02"/>
    <w:rsid w:val="002E7E1D"/>
    <w:rsid w:val="002F02D3"/>
    <w:rsid w:val="002F0351"/>
    <w:rsid w:val="002F03B8"/>
    <w:rsid w:val="002F03EE"/>
    <w:rsid w:val="002F08B9"/>
    <w:rsid w:val="002F0B20"/>
    <w:rsid w:val="002F0BA3"/>
    <w:rsid w:val="002F0F39"/>
    <w:rsid w:val="002F0FAF"/>
    <w:rsid w:val="002F1097"/>
    <w:rsid w:val="002F133A"/>
    <w:rsid w:val="002F1638"/>
    <w:rsid w:val="002F1994"/>
    <w:rsid w:val="002F1A5A"/>
    <w:rsid w:val="002F1A6C"/>
    <w:rsid w:val="002F1BCB"/>
    <w:rsid w:val="002F1CE8"/>
    <w:rsid w:val="002F1CF7"/>
    <w:rsid w:val="002F1F36"/>
    <w:rsid w:val="002F2005"/>
    <w:rsid w:val="002F20DF"/>
    <w:rsid w:val="002F2531"/>
    <w:rsid w:val="002F2721"/>
    <w:rsid w:val="002F2723"/>
    <w:rsid w:val="002F28D1"/>
    <w:rsid w:val="002F28EB"/>
    <w:rsid w:val="002F2A2C"/>
    <w:rsid w:val="002F2B73"/>
    <w:rsid w:val="002F2C86"/>
    <w:rsid w:val="002F304E"/>
    <w:rsid w:val="002F3067"/>
    <w:rsid w:val="002F30C2"/>
    <w:rsid w:val="002F31B1"/>
    <w:rsid w:val="002F322C"/>
    <w:rsid w:val="002F32BC"/>
    <w:rsid w:val="002F3464"/>
    <w:rsid w:val="002F37FA"/>
    <w:rsid w:val="002F3A38"/>
    <w:rsid w:val="002F3A81"/>
    <w:rsid w:val="002F3BF7"/>
    <w:rsid w:val="002F3D60"/>
    <w:rsid w:val="002F3E12"/>
    <w:rsid w:val="002F3EF0"/>
    <w:rsid w:val="002F3EFC"/>
    <w:rsid w:val="002F3FD7"/>
    <w:rsid w:val="002F4099"/>
    <w:rsid w:val="002F41AE"/>
    <w:rsid w:val="002F4204"/>
    <w:rsid w:val="002F425B"/>
    <w:rsid w:val="002F42E5"/>
    <w:rsid w:val="002F435B"/>
    <w:rsid w:val="002F4591"/>
    <w:rsid w:val="002F46EC"/>
    <w:rsid w:val="002F4724"/>
    <w:rsid w:val="002F4A25"/>
    <w:rsid w:val="002F4B08"/>
    <w:rsid w:val="002F4E1F"/>
    <w:rsid w:val="002F5106"/>
    <w:rsid w:val="002F5149"/>
    <w:rsid w:val="002F5208"/>
    <w:rsid w:val="002F522E"/>
    <w:rsid w:val="002F5446"/>
    <w:rsid w:val="002F5887"/>
    <w:rsid w:val="002F5AD8"/>
    <w:rsid w:val="002F5AE0"/>
    <w:rsid w:val="002F5EEE"/>
    <w:rsid w:val="002F601C"/>
    <w:rsid w:val="002F606C"/>
    <w:rsid w:val="002F60A2"/>
    <w:rsid w:val="002F639C"/>
    <w:rsid w:val="002F6456"/>
    <w:rsid w:val="002F650C"/>
    <w:rsid w:val="002F6524"/>
    <w:rsid w:val="002F67A1"/>
    <w:rsid w:val="002F67C4"/>
    <w:rsid w:val="002F68D4"/>
    <w:rsid w:val="002F6934"/>
    <w:rsid w:val="002F699A"/>
    <w:rsid w:val="002F6AD3"/>
    <w:rsid w:val="002F6EA9"/>
    <w:rsid w:val="002F6EC0"/>
    <w:rsid w:val="002F6ED1"/>
    <w:rsid w:val="002F7047"/>
    <w:rsid w:val="002F72AF"/>
    <w:rsid w:val="002F75C5"/>
    <w:rsid w:val="002F779F"/>
    <w:rsid w:val="002F781A"/>
    <w:rsid w:val="002F7C5A"/>
    <w:rsid w:val="002F7D65"/>
    <w:rsid w:val="002F7E88"/>
    <w:rsid w:val="00300196"/>
    <w:rsid w:val="003002F8"/>
    <w:rsid w:val="0030048B"/>
    <w:rsid w:val="00300497"/>
    <w:rsid w:val="0030058F"/>
    <w:rsid w:val="003005E4"/>
    <w:rsid w:val="0030071D"/>
    <w:rsid w:val="00300860"/>
    <w:rsid w:val="00300B78"/>
    <w:rsid w:val="00300BD5"/>
    <w:rsid w:val="00300C29"/>
    <w:rsid w:val="00300CD8"/>
    <w:rsid w:val="00300DE0"/>
    <w:rsid w:val="00300EFD"/>
    <w:rsid w:val="0030105B"/>
    <w:rsid w:val="003012AA"/>
    <w:rsid w:val="00301598"/>
    <w:rsid w:val="003015FC"/>
    <w:rsid w:val="0030165B"/>
    <w:rsid w:val="00301842"/>
    <w:rsid w:val="00301AB2"/>
    <w:rsid w:val="00301C38"/>
    <w:rsid w:val="00301C53"/>
    <w:rsid w:val="00301C5E"/>
    <w:rsid w:val="00301C9D"/>
    <w:rsid w:val="00301E22"/>
    <w:rsid w:val="003021F5"/>
    <w:rsid w:val="0030236F"/>
    <w:rsid w:val="003023FF"/>
    <w:rsid w:val="00302498"/>
    <w:rsid w:val="0030252A"/>
    <w:rsid w:val="0030274F"/>
    <w:rsid w:val="003027C4"/>
    <w:rsid w:val="00302816"/>
    <w:rsid w:val="0030289E"/>
    <w:rsid w:val="00302BF9"/>
    <w:rsid w:val="00302C09"/>
    <w:rsid w:val="00302E34"/>
    <w:rsid w:val="00302F1E"/>
    <w:rsid w:val="00303001"/>
    <w:rsid w:val="00303018"/>
    <w:rsid w:val="0030345D"/>
    <w:rsid w:val="003037E8"/>
    <w:rsid w:val="003038EC"/>
    <w:rsid w:val="00303961"/>
    <w:rsid w:val="00303CFA"/>
    <w:rsid w:val="00303D7E"/>
    <w:rsid w:val="00303DDD"/>
    <w:rsid w:val="00303E03"/>
    <w:rsid w:val="0030434E"/>
    <w:rsid w:val="003045C5"/>
    <w:rsid w:val="0030461A"/>
    <w:rsid w:val="0030468E"/>
    <w:rsid w:val="003046AB"/>
    <w:rsid w:val="0030485D"/>
    <w:rsid w:val="00304976"/>
    <w:rsid w:val="0030497C"/>
    <w:rsid w:val="0030498C"/>
    <w:rsid w:val="00304A4F"/>
    <w:rsid w:val="00305329"/>
    <w:rsid w:val="003057D9"/>
    <w:rsid w:val="003057EB"/>
    <w:rsid w:val="00305ADA"/>
    <w:rsid w:val="00305CA1"/>
    <w:rsid w:val="00305D0E"/>
    <w:rsid w:val="00305F25"/>
    <w:rsid w:val="00305FCB"/>
    <w:rsid w:val="00306037"/>
    <w:rsid w:val="0030641C"/>
    <w:rsid w:val="003065C7"/>
    <w:rsid w:val="003065CF"/>
    <w:rsid w:val="00306781"/>
    <w:rsid w:val="00306848"/>
    <w:rsid w:val="003069DA"/>
    <w:rsid w:val="00306B37"/>
    <w:rsid w:val="00306B66"/>
    <w:rsid w:val="00306DB3"/>
    <w:rsid w:val="00306F6E"/>
    <w:rsid w:val="0030704D"/>
    <w:rsid w:val="003074B9"/>
    <w:rsid w:val="0030759B"/>
    <w:rsid w:val="003075BC"/>
    <w:rsid w:val="00307790"/>
    <w:rsid w:val="003077A2"/>
    <w:rsid w:val="0030791F"/>
    <w:rsid w:val="00307965"/>
    <w:rsid w:val="00307974"/>
    <w:rsid w:val="00307A61"/>
    <w:rsid w:val="00307AD3"/>
    <w:rsid w:val="00307DCE"/>
    <w:rsid w:val="00307E07"/>
    <w:rsid w:val="00307EEB"/>
    <w:rsid w:val="00310026"/>
    <w:rsid w:val="0031019B"/>
    <w:rsid w:val="0031027C"/>
    <w:rsid w:val="00310421"/>
    <w:rsid w:val="00310553"/>
    <w:rsid w:val="00310642"/>
    <w:rsid w:val="00310661"/>
    <w:rsid w:val="003106A9"/>
    <w:rsid w:val="00310717"/>
    <w:rsid w:val="003108C8"/>
    <w:rsid w:val="00310A05"/>
    <w:rsid w:val="00310A66"/>
    <w:rsid w:val="00310C67"/>
    <w:rsid w:val="00310CB9"/>
    <w:rsid w:val="00310E06"/>
    <w:rsid w:val="00310F37"/>
    <w:rsid w:val="00311099"/>
    <w:rsid w:val="0031118B"/>
    <w:rsid w:val="003111D9"/>
    <w:rsid w:val="00311229"/>
    <w:rsid w:val="00311415"/>
    <w:rsid w:val="00311559"/>
    <w:rsid w:val="0031164D"/>
    <w:rsid w:val="003116E2"/>
    <w:rsid w:val="0031171E"/>
    <w:rsid w:val="00311BF1"/>
    <w:rsid w:val="00311C9B"/>
    <w:rsid w:val="00311CBB"/>
    <w:rsid w:val="00311CF4"/>
    <w:rsid w:val="00311D16"/>
    <w:rsid w:val="00311D90"/>
    <w:rsid w:val="00311F99"/>
    <w:rsid w:val="00311FFE"/>
    <w:rsid w:val="00312127"/>
    <w:rsid w:val="00312202"/>
    <w:rsid w:val="003123A3"/>
    <w:rsid w:val="00312516"/>
    <w:rsid w:val="00312591"/>
    <w:rsid w:val="003126EC"/>
    <w:rsid w:val="003129D2"/>
    <w:rsid w:val="00312D20"/>
    <w:rsid w:val="00312D6D"/>
    <w:rsid w:val="00312F4B"/>
    <w:rsid w:val="0031309D"/>
    <w:rsid w:val="003130AF"/>
    <w:rsid w:val="00313350"/>
    <w:rsid w:val="00313430"/>
    <w:rsid w:val="00313540"/>
    <w:rsid w:val="00313593"/>
    <w:rsid w:val="00313611"/>
    <w:rsid w:val="003137E8"/>
    <w:rsid w:val="00313A80"/>
    <w:rsid w:val="00313D19"/>
    <w:rsid w:val="00313D56"/>
    <w:rsid w:val="00313E7D"/>
    <w:rsid w:val="0031408E"/>
    <w:rsid w:val="00314391"/>
    <w:rsid w:val="003143CD"/>
    <w:rsid w:val="0031456F"/>
    <w:rsid w:val="003146EB"/>
    <w:rsid w:val="003147EB"/>
    <w:rsid w:val="00314918"/>
    <w:rsid w:val="00314962"/>
    <w:rsid w:val="00314B5D"/>
    <w:rsid w:val="00314B6A"/>
    <w:rsid w:val="00314C26"/>
    <w:rsid w:val="00314CC0"/>
    <w:rsid w:val="003154B4"/>
    <w:rsid w:val="00315524"/>
    <w:rsid w:val="00315561"/>
    <w:rsid w:val="0031557B"/>
    <w:rsid w:val="003159BF"/>
    <w:rsid w:val="003159E9"/>
    <w:rsid w:val="00315A80"/>
    <w:rsid w:val="00315AC2"/>
    <w:rsid w:val="00315B01"/>
    <w:rsid w:val="00315B1F"/>
    <w:rsid w:val="00315EAD"/>
    <w:rsid w:val="00315F82"/>
    <w:rsid w:val="00316089"/>
    <w:rsid w:val="003160D8"/>
    <w:rsid w:val="00316140"/>
    <w:rsid w:val="00316271"/>
    <w:rsid w:val="00316293"/>
    <w:rsid w:val="003162AF"/>
    <w:rsid w:val="003163C6"/>
    <w:rsid w:val="00316432"/>
    <w:rsid w:val="00316583"/>
    <w:rsid w:val="00316639"/>
    <w:rsid w:val="003166D9"/>
    <w:rsid w:val="00316B2B"/>
    <w:rsid w:val="00316B6A"/>
    <w:rsid w:val="00316C0F"/>
    <w:rsid w:val="00316F08"/>
    <w:rsid w:val="00316F83"/>
    <w:rsid w:val="00317076"/>
    <w:rsid w:val="00317242"/>
    <w:rsid w:val="00317283"/>
    <w:rsid w:val="003174C0"/>
    <w:rsid w:val="00317626"/>
    <w:rsid w:val="003179D5"/>
    <w:rsid w:val="00317C8B"/>
    <w:rsid w:val="00317D44"/>
    <w:rsid w:val="00320095"/>
    <w:rsid w:val="003200D3"/>
    <w:rsid w:val="003200E7"/>
    <w:rsid w:val="00320323"/>
    <w:rsid w:val="00320622"/>
    <w:rsid w:val="0032084C"/>
    <w:rsid w:val="003208D1"/>
    <w:rsid w:val="00320A72"/>
    <w:rsid w:val="00320AA7"/>
    <w:rsid w:val="00320B1E"/>
    <w:rsid w:val="00320B4F"/>
    <w:rsid w:val="00320B54"/>
    <w:rsid w:val="00320C14"/>
    <w:rsid w:val="00320D2C"/>
    <w:rsid w:val="00320D8C"/>
    <w:rsid w:val="00321057"/>
    <w:rsid w:val="00321097"/>
    <w:rsid w:val="0032113C"/>
    <w:rsid w:val="00321438"/>
    <w:rsid w:val="00321492"/>
    <w:rsid w:val="0032161A"/>
    <w:rsid w:val="00321652"/>
    <w:rsid w:val="00321836"/>
    <w:rsid w:val="00321971"/>
    <w:rsid w:val="00321E12"/>
    <w:rsid w:val="00321FC9"/>
    <w:rsid w:val="00322046"/>
    <w:rsid w:val="00322466"/>
    <w:rsid w:val="0032251A"/>
    <w:rsid w:val="0032251B"/>
    <w:rsid w:val="00322911"/>
    <w:rsid w:val="00322BFB"/>
    <w:rsid w:val="00322D75"/>
    <w:rsid w:val="00322F08"/>
    <w:rsid w:val="00322FBC"/>
    <w:rsid w:val="003230F9"/>
    <w:rsid w:val="0032319F"/>
    <w:rsid w:val="003232FF"/>
    <w:rsid w:val="00323390"/>
    <w:rsid w:val="0032346C"/>
    <w:rsid w:val="00323712"/>
    <w:rsid w:val="003238B4"/>
    <w:rsid w:val="0032397B"/>
    <w:rsid w:val="00323991"/>
    <w:rsid w:val="003239B5"/>
    <w:rsid w:val="00323AEA"/>
    <w:rsid w:val="00323B32"/>
    <w:rsid w:val="00323F61"/>
    <w:rsid w:val="0032409F"/>
    <w:rsid w:val="00324118"/>
    <w:rsid w:val="00324450"/>
    <w:rsid w:val="00324631"/>
    <w:rsid w:val="00324837"/>
    <w:rsid w:val="00324973"/>
    <w:rsid w:val="00324A4E"/>
    <w:rsid w:val="0032514F"/>
    <w:rsid w:val="00325218"/>
    <w:rsid w:val="0032521E"/>
    <w:rsid w:val="003252CE"/>
    <w:rsid w:val="00325353"/>
    <w:rsid w:val="003253F3"/>
    <w:rsid w:val="00325428"/>
    <w:rsid w:val="003254EB"/>
    <w:rsid w:val="003255FC"/>
    <w:rsid w:val="003256B8"/>
    <w:rsid w:val="003258BF"/>
    <w:rsid w:val="00325A8D"/>
    <w:rsid w:val="00325B40"/>
    <w:rsid w:val="00325BD1"/>
    <w:rsid w:val="00326192"/>
    <w:rsid w:val="003262ED"/>
    <w:rsid w:val="0032655A"/>
    <w:rsid w:val="00326801"/>
    <w:rsid w:val="00326C95"/>
    <w:rsid w:val="00326D9C"/>
    <w:rsid w:val="00326F4D"/>
    <w:rsid w:val="00326F53"/>
    <w:rsid w:val="003271D3"/>
    <w:rsid w:val="00327213"/>
    <w:rsid w:val="003276FA"/>
    <w:rsid w:val="00327800"/>
    <w:rsid w:val="003279A6"/>
    <w:rsid w:val="00327AEE"/>
    <w:rsid w:val="00327DB8"/>
    <w:rsid w:val="00327E3C"/>
    <w:rsid w:val="00327E80"/>
    <w:rsid w:val="00330111"/>
    <w:rsid w:val="00330250"/>
    <w:rsid w:val="0033031F"/>
    <w:rsid w:val="00330333"/>
    <w:rsid w:val="00330430"/>
    <w:rsid w:val="00330740"/>
    <w:rsid w:val="003307E9"/>
    <w:rsid w:val="00330829"/>
    <w:rsid w:val="00330C4A"/>
    <w:rsid w:val="00330C4C"/>
    <w:rsid w:val="00330DF5"/>
    <w:rsid w:val="003310D9"/>
    <w:rsid w:val="00331135"/>
    <w:rsid w:val="00331291"/>
    <w:rsid w:val="00331855"/>
    <w:rsid w:val="0033187E"/>
    <w:rsid w:val="00331AD8"/>
    <w:rsid w:val="003321CE"/>
    <w:rsid w:val="00332485"/>
    <w:rsid w:val="003324FC"/>
    <w:rsid w:val="003326BB"/>
    <w:rsid w:val="003327C8"/>
    <w:rsid w:val="0033293D"/>
    <w:rsid w:val="003329BA"/>
    <w:rsid w:val="00332D4A"/>
    <w:rsid w:val="00332F07"/>
    <w:rsid w:val="00333009"/>
    <w:rsid w:val="0033308E"/>
    <w:rsid w:val="003330EE"/>
    <w:rsid w:val="003331A4"/>
    <w:rsid w:val="0033327A"/>
    <w:rsid w:val="003333E9"/>
    <w:rsid w:val="00333498"/>
    <w:rsid w:val="00333565"/>
    <w:rsid w:val="00333720"/>
    <w:rsid w:val="00333807"/>
    <w:rsid w:val="00333E1E"/>
    <w:rsid w:val="00333E7A"/>
    <w:rsid w:val="00333E9F"/>
    <w:rsid w:val="0033414A"/>
    <w:rsid w:val="00334181"/>
    <w:rsid w:val="0033480F"/>
    <w:rsid w:val="003348F7"/>
    <w:rsid w:val="00334937"/>
    <w:rsid w:val="003349CD"/>
    <w:rsid w:val="00334A8E"/>
    <w:rsid w:val="00334B1A"/>
    <w:rsid w:val="00334B22"/>
    <w:rsid w:val="00334BB1"/>
    <w:rsid w:val="00334DB7"/>
    <w:rsid w:val="00334F25"/>
    <w:rsid w:val="00334FBB"/>
    <w:rsid w:val="00335025"/>
    <w:rsid w:val="003350B2"/>
    <w:rsid w:val="003350D1"/>
    <w:rsid w:val="003350D8"/>
    <w:rsid w:val="00335132"/>
    <w:rsid w:val="0033566D"/>
    <w:rsid w:val="00335695"/>
    <w:rsid w:val="003356A3"/>
    <w:rsid w:val="0033574B"/>
    <w:rsid w:val="00335883"/>
    <w:rsid w:val="00335905"/>
    <w:rsid w:val="00335C83"/>
    <w:rsid w:val="003362AD"/>
    <w:rsid w:val="003362C6"/>
    <w:rsid w:val="0033657C"/>
    <w:rsid w:val="0033665C"/>
    <w:rsid w:val="00336928"/>
    <w:rsid w:val="0033693A"/>
    <w:rsid w:val="003369C6"/>
    <w:rsid w:val="00336B2D"/>
    <w:rsid w:val="00336E07"/>
    <w:rsid w:val="003370FF"/>
    <w:rsid w:val="0033714D"/>
    <w:rsid w:val="003372AD"/>
    <w:rsid w:val="0033731F"/>
    <w:rsid w:val="00337425"/>
    <w:rsid w:val="0033768F"/>
    <w:rsid w:val="003377A9"/>
    <w:rsid w:val="003378B9"/>
    <w:rsid w:val="00337BC3"/>
    <w:rsid w:val="00337CF4"/>
    <w:rsid w:val="00337DE1"/>
    <w:rsid w:val="00337F14"/>
    <w:rsid w:val="00337FF1"/>
    <w:rsid w:val="00340013"/>
    <w:rsid w:val="00340153"/>
    <w:rsid w:val="0034018B"/>
    <w:rsid w:val="003401F0"/>
    <w:rsid w:val="003404D3"/>
    <w:rsid w:val="003408D0"/>
    <w:rsid w:val="0034092C"/>
    <w:rsid w:val="00340A1C"/>
    <w:rsid w:val="00340BA7"/>
    <w:rsid w:val="00340C18"/>
    <w:rsid w:val="00340E6F"/>
    <w:rsid w:val="00340E96"/>
    <w:rsid w:val="00341019"/>
    <w:rsid w:val="0034118C"/>
    <w:rsid w:val="003413C1"/>
    <w:rsid w:val="003414E7"/>
    <w:rsid w:val="0034150E"/>
    <w:rsid w:val="0034156C"/>
    <w:rsid w:val="00341A54"/>
    <w:rsid w:val="00341B5A"/>
    <w:rsid w:val="00341EBD"/>
    <w:rsid w:val="00341F65"/>
    <w:rsid w:val="0034225D"/>
    <w:rsid w:val="00342315"/>
    <w:rsid w:val="00342449"/>
    <w:rsid w:val="00342549"/>
    <w:rsid w:val="00342556"/>
    <w:rsid w:val="0034260F"/>
    <w:rsid w:val="00342668"/>
    <w:rsid w:val="00342840"/>
    <w:rsid w:val="00342C9C"/>
    <w:rsid w:val="00342DC9"/>
    <w:rsid w:val="00342FCF"/>
    <w:rsid w:val="003431AA"/>
    <w:rsid w:val="00343405"/>
    <w:rsid w:val="00343461"/>
    <w:rsid w:val="0034363B"/>
    <w:rsid w:val="0034369C"/>
    <w:rsid w:val="0034371B"/>
    <w:rsid w:val="00343756"/>
    <w:rsid w:val="0034380F"/>
    <w:rsid w:val="00343814"/>
    <w:rsid w:val="003438A2"/>
    <w:rsid w:val="003438AB"/>
    <w:rsid w:val="0034396F"/>
    <w:rsid w:val="003439FC"/>
    <w:rsid w:val="00343C0D"/>
    <w:rsid w:val="00343C65"/>
    <w:rsid w:val="0034414F"/>
    <w:rsid w:val="0034434D"/>
    <w:rsid w:val="00344393"/>
    <w:rsid w:val="0034457F"/>
    <w:rsid w:val="0034470F"/>
    <w:rsid w:val="00344825"/>
    <w:rsid w:val="00344879"/>
    <w:rsid w:val="00344B5C"/>
    <w:rsid w:val="00344F54"/>
    <w:rsid w:val="00345093"/>
    <w:rsid w:val="003450D9"/>
    <w:rsid w:val="00345248"/>
    <w:rsid w:val="0034525E"/>
    <w:rsid w:val="00345319"/>
    <w:rsid w:val="00345389"/>
    <w:rsid w:val="0034544F"/>
    <w:rsid w:val="003454F8"/>
    <w:rsid w:val="00345689"/>
    <w:rsid w:val="00345935"/>
    <w:rsid w:val="00345954"/>
    <w:rsid w:val="00345AC1"/>
    <w:rsid w:val="00345B2E"/>
    <w:rsid w:val="00345BC3"/>
    <w:rsid w:val="00345E14"/>
    <w:rsid w:val="00345EC7"/>
    <w:rsid w:val="00345FBD"/>
    <w:rsid w:val="003460CA"/>
    <w:rsid w:val="00346134"/>
    <w:rsid w:val="00346698"/>
    <w:rsid w:val="003466CF"/>
    <w:rsid w:val="003466E1"/>
    <w:rsid w:val="00346798"/>
    <w:rsid w:val="00346BD2"/>
    <w:rsid w:val="00346C0E"/>
    <w:rsid w:val="00346CC2"/>
    <w:rsid w:val="00346FC0"/>
    <w:rsid w:val="0034709D"/>
    <w:rsid w:val="00347186"/>
    <w:rsid w:val="00347335"/>
    <w:rsid w:val="003473B6"/>
    <w:rsid w:val="0034747B"/>
    <w:rsid w:val="003479ED"/>
    <w:rsid w:val="00347A1B"/>
    <w:rsid w:val="00347ACC"/>
    <w:rsid w:val="00347BA2"/>
    <w:rsid w:val="00347BF3"/>
    <w:rsid w:val="00347DC1"/>
    <w:rsid w:val="00347E54"/>
    <w:rsid w:val="00350196"/>
    <w:rsid w:val="0035040A"/>
    <w:rsid w:val="003504D8"/>
    <w:rsid w:val="00350678"/>
    <w:rsid w:val="003509B5"/>
    <w:rsid w:val="003509E2"/>
    <w:rsid w:val="00350A4C"/>
    <w:rsid w:val="00350FAC"/>
    <w:rsid w:val="00350FE2"/>
    <w:rsid w:val="003511B6"/>
    <w:rsid w:val="00351200"/>
    <w:rsid w:val="0035161E"/>
    <w:rsid w:val="0035187F"/>
    <w:rsid w:val="00351965"/>
    <w:rsid w:val="00351A59"/>
    <w:rsid w:val="00351ACE"/>
    <w:rsid w:val="00351BD9"/>
    <w:rsid w:val="00351C08"/>
    <w:rsid w:val="00351CB8"/>
    <w:rsid w:val="00352077"/>
    <w:rsid w:val="00352133"/>
    <w:rsid w:val="0035222D"/>
    <w:rsid w:val="003522C7"/>
    <w:rsid w:val="00352322"/>
    <w:rsid w:val="003523F7"/>
    <w:rsid w:val="00352489"/>
    <w:rsid w:val="00352695"/>
    <w:rsid w:val="003528E1"/>
    <w:rsid w:val="0035298C"/>
    <w:rsid w:val="00352990"/>
    <w:rsid w:val="00352A6D"/>
    <w:rsid w:val="00352B05"/>
    <w:rsid w:val="00352DC0"/>
    <w:rsid w:val="00352DC3"/>
    <w:rsid w:val="00353068"/>
    <w:rsid w:val="003531C7"/>
    <w:rsid w:val="0035350A"/>
    <w:rsid w:val="00353655"/>
    <w:rsid w:val="00353831"/>
    <w:rsid w:val="00353849"/>
    <w:rsid w:val="00353927"/>
    <w:rsid w:val="003539D0"/>
    <w:rsid w:val="00353A06"/>
    <w:rsid w:val="00353B0A"/>
    <w:rsid w:val="00353D53"/>
    <w:rsid w:val="00353DED"/>
    <w:rsid w:val="00353EBF"/>
    <w:rsid w:val="00353F48"/>
    <w:rsid w:val="00353FA5"/>
    <w:rsid w:val="0035439E"/>
    <w:rsid w:val="0035462E"/>
    <w:rsid w:val="003546D2"/>
    <w:rsid w:val="003546DE"/>
    <w:rsid w:val="00354732"/>
    <w:rsid w:val="0035488E"/>
    <w:rsid w:val="0035489D"/>
    <w:rsid w:val="0035494D"/>
    <w:rsid w:val="003549EA"/>
    <w:rsid w:val="00354AD6"/>
    <w:rsid w:val="00354DBC"/>
    <w:rsid w:val="00354E21"/>
    <w:rsid w:val="00355255"/>
    <w:rsid w:val="00355361"/>
    <w:rsid w:val="0035573D"/>
    <w:rsid w:val="00355AAF"/>
    <w:rsid w:val="00355B4D"/>
    <w:rsid w:val="00355CEE"/>
    <w:rsid w:val="003560D4"/>
    <w:rsid w:val="003561D5"/>
    <w:rsid w:val="0035625D"/>
    <w:rsid w:val="00356289"/>
    <w:rsid w:val="0035630B"/>
    <w:rsid w:val="00356338"/>
    <w:rsid w:val="003563AC"/>
    <w:rsid w:val="003563C7"/>
    <w:rsid w:val="00356424"/>
    <w:rsid w:val="00356AEB"/>
    <w:rsid w:val="00356C7D"/>
    <w:rsid w:val="00356D24"/>
    <w:rsid w:val="00356E77"/>
    <w:rsid w:val="00356F13"/>
    <w:rsid w:val="00356F9D"/>
    <w:rsid w:val="0035733D"/>
    <w:rsid w:val="00357386"/>
    <w:rsid w:val="00357538"/>
    <w:rsid w:val="00357540"/>
    <w:rsid w:val="00357874"/>
    <w:rsid w:val="0035787E"/>
    <w:rsid w:val="003579B1"/>
    <w:rsid w:val="00357BA4"/>
    <w:rsid w:val="00357C57"/>
    <w:rsid w:val="00357D89"/>
    <w:rsid w:val="003601B8"/>
    <w:rsid w:val="003601E6"/>
    <w:rsid w:val="00360238"/>
    <w:rsid w:val="0036030F"/>
    <w:rsid w:val="003604FD"/>
    <w:rsid w:val="00360666"/>
    <w:rsid w:val="003606E1"/>
    <w:rsid w:val="00360883"/>
    <w:rsid w:val="0036090F"/>
    <w:rsid w:val="00360945"/>
    <w:rsid w:val="00360A42"/>
    <w:rsid w:val="00360B3B"/>
    <w:rsid w:val="00360B5A"/>
    <w:rsid w:val="00360BA8"/>
    <w:rsid w:val="00360C86"/>
    <w:rsid w:val="00360CB7"/>
    <w:rsid w:val="00360D50"/>
    <w:rsid w:val="0036103A"/>
    <w:rsid w:val="00361138"/>
    <w:rsid w:val="0036128C"/>
    <w:rsid w:val="00361392"/>
    <w:rsid w:val="0036146B"/>
    <w:rsid w:val="00361579"/>
    <w:rsid w:val="003616E1"/>
    <w:rsid w:val="003616F0"/>
    <w:rsid w:val="00361A20"/>
    <w:rsid w:val="00361C52"/>
    <w:rsid w:val="00361C5C"/>
    <w:rsid w:val="00361C84"/>
    <w:rsid w:val="00361DBF"/>
    <w:rsid w:val="00361EDE"/>
    <w:rsid w:val="00362072"/>
    <w:rsid w:val="00362083"/>
    <w:rsid w:val="0036217A"/>
    <w:rsid w:val="003621F6"/>
    <w:rsid w:val="00362232"/>
    <w:rsid w:val="00362375"/>
    <w:rsid w:val="003624F7"/>
    <w:rsid w:val="003627C3"/>
    <w:rsid w:val="003629A5"/>
    <w:rsid w:val="00362A7D"/>
    <w:rsid w:val="00362DD8"/>
    <w:rsid w:val="003630EA"/>
    <w:rsid w:val="00363102"/>
    <w:rsid w:val="003631A0"/>
    <w:rsid w:val="00363413"/>
    <w:rsid w:val="00363478"/>
    <w:rsid w:val="003634AF"/>
    <w:rsid w:val="00363558"/>
    <w:rsid w:val="003635AC"/>
    <w:rsid w:val="003635F1"/>
    <w:rsid w:val="0036388F"/>
    <w:rsid w:val="0036398B"/>
    <w:rsid w:val="00363BED"/>
    <w:rsid w:val="00363C29"/>
    <w:rsid w:val="00363F93"/>
    <w:rsid w:val="0036402A"/>
    <w:rsid w:val="0036414E"/>
    <w:rsid w:val="003641BC"/>
    <w:rsid w:val="0036441F"/>
    <w:rsid w:val="00364615"/>
    <w:rsid w:val="003646F4"/>
    <w:rsid w:val="00364956"/>
    <w:rsid w:val="00364B95"/>
    <w:rsid w:val="00364C25"/>
    <w:rsid w:val="00364F6D"/>
    <w:rsid w:val="003652B5"/>
    <w:rsid w:val="00365301"/>
    <w:rsid w:val="00365548"/>
    <w:rsid w:val="003658C5"/>
    <w:rsid w:val="003658FA"/>
    <w:rsid w:val="003659C3"/>
    <w:rsid w:val="00365AFA"/>
    <w:rsid w:val="00365FFA"/>
    <w:rsid w:val="003662D1"/>
    <w:rsid w:val="003662F1"/>
    <w:rsid w:val="00366310"/>
    <w:rsid w:val="003664CC"/>
    <w:rsid w:val="00366549"/>
    <w:rsid w:val="00366578"/>
    <w:rsid w:val="003666AC"/>
    <w:rsid w:val="00366C43"/>
    <w:rsid w:val="00366C78"/>
    <w:rsid w:val="00366E77"/>
    <w:rsid w:val="00366F6E"/>
    <w:rsid w:val="00366FE2"/>
    <w:rsid w:val="00367190"/>
    <w:rsid w:val="00367222"/>
    <w:rsid w:val="0036737B"/>
    <w:rsid w:val="003673B0"/>
    <w:rsid w:val="00367574"/>
    <w:rsid w:val="00367710"/>
    <w:rsid w:val="0036786E"/>
    <w:rsid w:val="003679C7"/>
    <w:rsid w:val="00367A83"/>
    <w:rsid w:val="00367B34"/>
    <w:rsid w:val="00367D32"/>
    <w:rsid w:val="00367DD8"/>
    <w:rsid w:val="00367EC2"/>
    <w:rsid w:val="0037002F"/>
    <w:rsid w:val="003700AD"/>
    <w:rsid w:val="00370341"/>
    <w:rsid w:val="003706B1"/>
    <w:rsid w:val="003707D4"/>
    <w:rsid w:val="00370807"/>
    <w:rsid w:val="003709EE"/>
    <w:rsid w:val="00370A72"/>
    <w:rsid w:val="00370BE4"/>
    <w:rsid w:val="00370BFA"/>
    <w:rsid w:val="00370CF6"/>
    <w:rsid w:val="00370EF0"/>
    <w:rsid w:val="00370F6F"/>
    <w:rsid w:val="00371233"/>
    <w:rsid w:val="00371383"/>
    <w:rsid w:val="00371479"/>
    <w:rsid w:val="00371487"/>
    <w:rsid w:val="00371564"/>
    <w:rsid w:val="0037178B"/>
    <w:rsid w:val="003719AF"/>
    <w:rsid w:val="00371A33"/>
    <w:rsid w:val="00371A7A"/>
    <w:rsid w:val="00371A9F"/>
    <w:rsid w:val="00371BEB"/>
    <w:rsid w:val="00371D43"/>
    <w:rsid w:val="00371D5C"/>
    <w:rsid w:val="00371F0D"/>
    <w:rsid w:val="00371F19"/>
    <w:rsid w:val="00372075"/>
    <w:rsid w:val="003722BA"/>
    <w:rsid w:val="00372375"/>
    <w:rsid w:val="0037238B"/>
    <w:rsid w:val="003725EA"/>
    <w:rsid w:val="0037278D"/>
    <w:rsid w:val="00372855"/>
    <w:rsid w:val="003729A2"/>
    <w:rsid w:val="00372A52"/>
    <w:rsid w:val="00372BA3"/>
    <w:rsid w:val="00372CE2"/>
    <w:rsid w:val="00372DD7"/>
    <w:rsid w:val="00373133"/>
    <w:rsid w:val="00373306"/>
    <w:rsid w:val="003734DE"/>
    <w:rsid w:val="00373613"/>
    <w:rsid w:val="00373825"/>
    <w:rsid w:val="0037397B"/>
    <w:rsid w:val="00373A48"/>
    <w:rsid w:val="00373B82"/>
    <w:rsid w:val="00373B88"/>
    <w:rsid w:val="00373CB3"/>
    <w:rsid w:val="00373E8F"/>
    <w:rsid w:val="00373F43"/>
    <w:rsid w:val="003741F9"/>
    <w:rsid w:val="0037446B"/>
    <w:rsid w:val="0037461D"/>
    <w:rsid w:val="003747FE"/>
    <w:rsid w:val="00374991"/>
    <w:rsid w:val="00374BC4"/>
    <w:rsid w:val="00374BDA"/>
    <w:rsid w:val="00374F21"/>
    <w:rsid w:val="00374FE1"/>
    <w:rsid w:val="003751C0"/>
    <w:rsid w:val="003752B2"/>
    <w:rsid w:val="003752E3"/>
    <w:rsid w:val="00375595"/>
    <w:rsid w:val="003755A4"/>
    <w:rsid w:val="00375875"/>
    <w:rsid w:val="003758D5"/>
    <w:rsid w:val="003759F2"/>
    <w:rsid w:val="003759F9"/>
    <w:rsid w:val="00375C8F"/>
    <w:rsid w:val="00375D43"/>
    <w:rsid w:val="00375D84"/>
    <w:rsid w:val="00375E00"/>
    <w:rsid w:val="00375E64"/>
    <w:rsid w:val="00376132"/>
    <w:rsid w:val="00376785"/>
    <w:rsid w:val="00376AE3"/>
    <w:rsid w:val="00376B59"/>
    <w:rsid w:val="00376DAE"/>
    <w:rsid w:val="00376DD7"/>
    <w:rsid w:val="00376E11"/>
    <w:rsid w:val="00376E31"/>
    <w:rsid w:val="00376F16"/>
    <w:rsid w:val="00376FD6"/>
    <w:rsid w:val="0037711A"/>
    <w:rsid w:val="0037721F"/>
    <w:rsid w:val="00377239"/>
    <w:rsid w:val="0037735B"/>
    <w:rsid w:val="0037739F"/>
    <w:rsid w:val="00377666"/>
    <w:rsid w:val="003778B9"/>
    <w:rsid w:val="00377B15"/>
    <w:rsid w:val="00377D7A"/>
    <w:rsid w:val="00377F02"/>
    <w:rsid w:val="00377FA3"/>
    <w:rsid w:val="00377FA9"/>
    <w:rsid w:val="00380081"/>
    <w:rsid w:val="003803F9"/>
    <w:rsid w:val="00380420"/>
    <w:rsid w:val="003804D3"/>
    <w:rsid w:val="00380531"/>
    <w:rsid w:val="0038061E"/>
    <w:rsid w:val="0038080C"/>
    <w:rsid w:val="00380ACB"/>
    <w:rsid w:val="00380D31"/>
    <w:rsid w:val="00380E73"/>
    <w:rsid w:val="00380F23"/>
    <w:rsid w:val="0038103B"/>
    <w:rsid w:val="003811FF"/>
    <w:rsid w:val="00381281"/>
    <w:rsid w:val="00381333"/>
    <w:rsid w:val="00381360"/>
    <w:rsid w:val="0038140D"/>
    <w:rsid w:val="0038149C"/>
    <w:rsid w:val="00381955"/>
    <w:rsid w:val="00381C85"/>
    <w:rsid w:val="00381E50"/>
    <w:rsid w:val="00382436"/>
    <w:rsid w:val="00382466"/>
    <w:rsid w:val="00382551"/>
    <w:rsid w:val="003825B1"/>
    <w:rsid w:val="0038272A"/>
    <w:rsid w:val="0038275F"/>
    <w:rsid w:val="00382B1C"/>
    <w:rsid w:val="00382B86"/>
    <w:rsid w:val="00382ED9"/>
    <w:rsid w:val="00382F20"/>
    <w:rsid w:val="00383107"/>
    <w:rsid w:val="00383255"/>
    <w:rsid w:val="00383300"/>
    <w:rsid w:val="003838D6"/>
    <w:rsid w:val="00383BAF"/>
    <w:rsid w:val="00383D37"/>
    <w:rsid w:val="00383E4C"/>
    <w:rsid w:val="00383ED3"/>
    <w:rsid w:val="00383FD9"/>
    <w:rsid w:val="00384150"/>
    <w:rsid w:val="00384273"/>
    <w:rsid w:val="0038450E"/>
    <w:rsid w:val="0038477B"/>
    <w:rsid w:val="003848B4"/>
    <w:rsid w:val="003849AC"/>
    <w:rsid w:val="00384A3B"/>
    <w:rsid w:val="00384B15"/>
    <w:rsid w:val="00384C75"/>
    <w:rsid w:val="00385275"/>
    <w:rsid w:val="0038529D"/>
    <w:rsid w:val="003853F3"/>
    <w:rsid w:val="003853F9"/>
    <w:rsid w:val="003854BC"/>
    <w:rsid w:val="00385694"/>
    <w:rsid w:val="003857A7"/>
    <w:rsid w:val="00385851"/>
    <w:rsid w:val="00385971"/>
    <w:rsid w:val="00385B16"/>
    <w:rsid w:val="00385C4C"/>
    <w:rsid w:val="00385D66"/>
    <w:rsid w:val="00385F97"/>
    <w:rsid w:val="00386229"/>
    <w:rsid w:val="003863FB"/>
    <w:rsid w:val="0038648F"/>
    <w:rsid w:val="00386754"/>
    <w:rsid w:val="0038685E"/>
    <w:rsid w:val="00386886"/>
    <w:rsid w:val="003868CA"/>
    <w:rsid w:val="00386B10"/>
    <w:rsid w:val="00386B2B"/>
    <w:rsid w:val="00386BD3"/>
    <w:rsid w:val="00386C41"/>
    <w:rsid w:val="00386C50"/>
    <w:rsid w:val="00386C72"/>
    <w:rsid w:val="00386E7A"/>
    <w:rsid w:val="00386EAF"/>
    <w:rsid w:val="00387033"/>
    <w:rsid w:val="0038706A"/>
    <w:rsid w:val="003871D8"/>
    <w:rsid w:val="003871F2"/>
    <w:rsid w:val="00387339"/>
    <w:rsid w:val="00387685"/>
    <w:rsid w:val="003877D8"/>
    <w:rsid w:val="003877F1"/>
    <w:rsid w:val="0038783A"/>
    <w:rsid w:val="00387A7A"/>
    <w:rsid w:val="00387C4A"/>
    <w:rsid w:val="00387F97"/>
    <w:rsid w:val="00390083"/>
    <w:rsid w:val="003900ED"/>
    <w:rsid w:val="00390304"/>
    <w:rsid w:val="00390427"/>
    <w:rsid w:val="0039058E"/>
    <w:rsid w:val="00390629"/>
    <w:rsid w:val="00390647"/>
    <w:rsid w:val="003909BA"/>
    <w:rsid w:val="00390C9D"/>
    <w:rsid w:val="00391088"/>
    <w:rsid w:val="003911EF"/>
    <w:rsid w:val="00391359"/>
    <w:rsid w:val="00391377"/>
    <w:rsid w:val="003913E0"/>
    <w:rsid w:val="003918C8"/>
    <w:rsid w:val="00391948"/>
    <w:rsid w:val="00391AB7"/>
    <w:rsid w:val="00391BD2"/>
    <w:rsid w:val="00391E82"/>
    <w:rsid w:val="00391F76"/>
    <w:rsid w:val="003920BA"/>
    <w:rsid w:val="00392156"/>
    <w:rsid w:val="00392359"/>
    <w:rsid w:val="0039254C"/>
    <w:rsid w:val="003926CD"/>
    <w:rsid w:val="003927DF"/>
    <w:rsid w:val="003928AA"/>
    <w:rsid w:val="00392965"/>
    <w:rsid w:val="00392A05"/>
    <w:rsid w:val="00392D60"/>
    <w:rsid w:val="00392DFC"/>
    <w:rsid w:val="003930B7"/>
    <w:rsid w:val="00393136"/>
    <w:rsid w:val="00393139"/>
    <w:rsid w:val="003931EB"/>
    <w:rsid w:val="0039338B"/>
    <w:rsid w:val="003933D8"/>
    <w:rsid w:val="00393409"/>
    <w:rsid w:val="00393425"/>
    <w:rsid w:val="0039343B"/>
    <w:rsid w:val="0039343F"/>
    <w:rsid w:val="00393875"/>
    <w:rsid w:val="003938AC"/>
    <w:rsid w:val="00393A23"/>
    <w:rsid w:val="00393CA5"/>
    <w:rsid w:val="00393E91"/>
    <w:rsid w:val="00393E92"/>
    <w:rsid w:val="00394228"/>
    <w:rsid w:val="0039427B"/>
    <w:rsid w:val="003942B0"/>
    <w:rsid w:val="003942F7"/>
    <w:rsid w:val="003943EC"/>
    <w:rsid w:val="00394488"/>
    <w:rsid w:val="00394523"/>
    <w:rsid w:val="00394659"/>
    <w:rsid w:val="00394765"/>
    <w:rsid w:val="003948CE"/>
    <w:rsid w:val="003948FB"/>
    <w:rsid w:val="00394946"/>
    <w:rsid w:val="0039495D"/>
    <w:rsid w:val="00394C24"/>
    <w:rsid w:val="00394C45"/>
    <w:rsid w:val="00394E53"/>
    <w:rsid w:val="00395040"/>
    <w:rsid w:val="003950DA"/>
    <w:rsid w:val="003952E0"/>
    <w:rsid w:val="00395324"/>
    <w:rsid w:val="00395368"/>
    <w:rsid w:val="0039562F"/>
    <w:rsid w:val="00395788"/>
    <w:rsid w:val="0039581F"/>
    <w:rsid w:val="00395861"/>
    <w:rsid w:val="00395CB0"/>
    <w:rsid w:val="00395F72"/>
    <w:rsid w:val="0039601E"/>
    <w:rsid w:val="003960FA"/>
    <w:rsid w:val="00396583"/>
    <w:rsid w:val="00396705"/>
    <w:rsid w:val="00396708"/>
    <w:rsid w:val="0039674A"/>
    <w:rsid w:val="003967BF"/>
    <w:rsid w:val="003968F5"/>
    <w:rsid w:val="00396919"/>
    <w:rsid w:val="003969A5"/>
    <w:rsid w:val="00396BCE"/>
    <w:rsid w:val="00396CAC"/>
    <w:rsid w:val="00396E26"/>
    <w:rsid w:val="00396FDF"/>
    <w:rsid w:val="00396FF7"/>
    <w:rsid w:val="0039704D"/>
    <w:rsid w:val="003973A1"/>
    <w:rsid w:val="003977DC"/>
    <w:rsid w:val="00397865"/>
    <w:rsid w:val="003979ED"/>
    <w:rsid w:val="00397A6E"/>
    <w:rsid w:val="00397B12"/>
    <w:rsid w:val="00397C62"/>
    <w:rsid w:val="00397C7B"/>
    <w:rsid w:val="00397D77"/>
    <w:rsid w:val="00397DDC"/>
    <w:rsid w:val="00397E75"/>
    <w:rsid w:val="00397EE5"/>
    <w:rsid w:val="003A00F2"/>
    <w:rsid w:val="003A01E3"/>
    <w:rsid w:val="003A02AF"/>
    <w:rsid w:val="003A033A"/>
    <w:rsid w:val="003A0535"/>
    <w:rsid w:val="003A057D"/>
    <w:rsid w:val="003A0756"/>
    <w:rsid w:val="003A07BE"/>
    <w:rsid w:val="003A0819"/>
    <w:rsid w:val="003A0897"/>
    <w:rsid w:val="003A0AE1"/>
    <w:rsid w:val="003A0C8A"/>
    <w:rsid w:val="003A0D40"/>
    <w:rsid w:val="003A0E3C"/>
    <w:rsid w:val="003A1275"/>
    <w:rsid w:val="003A12B1"/>
    <w:rsid w:val="003A141F"/>
    <w:rsid w:val="003A14B7"/>
    <w:rsid w:val="003A14EC"/>
    <w:rsid w:val="003A16B8"/>
    <w:rsid w:val="003A1711"/>
    <w:rsid w:val="003A1AD3"/>
    <w:rsid w:val="003A1B25"/>
    <w:rsid w:val="003A1B6A"/>
    <w:rsid w:val="003A1B90"/>
    <w:rsid w:val="003A1BC0"/>
    <w:rsid w:val="003A1C3D"/>
    <w:rsid w:val="003A1C79"/>
    <w:rsid w:val="003A1CE9"/>
    <w:rsid w:val="003A1D5C"/>
    <w:rsid w:val="003A1E3C"/>
    <w:rsid w:val="003A1F25"/>
    <w:rsid w:val="003A24CE"/>
    <w:rsid w:val="003A2626"/>
    <w:rsid w:val="003A27BE"/>
    <w:rsid w:val="003A2A48"/>
    <w:rsid w:val="003A2E03"/>
    <w:rsid w:val="003A33CF"/>
    <w:rsid w:val="003A369B"/>
    <w:rsid w:val="003A38A0"/>
    <w:rsid w:val="003A3923"/>
    <w:rsid w:val="003A3B87"/>
    <w:rsid w:val="003A3BF5"/>
    <w:rsid w:val="003A3FF0"/>
    <w:rsid w:val="003A4199"/>
    <w:rsid w:val="003A41F3"/>
    <w:rsid w:val="003A428F"/>
    <w:rsid w:val="003A4319"/>
    <w:rsid w:val="003A4583"/>
    <w:rsid w:val="003A48B4"/>
    <w:rsid w:val="003A492C"/>
    <w:rsid w:val="003A4A29"/>
    <w:rsid w:val="003A4BE7"/>
    <w:rsid w:val="003A4C41"/>
    <w:rsid w:val="003A4C45"/>
    <w:rsid w:val="003A4C54"/>
    <w:rsid w:val="003A4CED"/>
    <w:rsid w:val="003A4F05"/>
    <w:rsid w:val="003A4F06"/>
    <w:rsid w:val="003A510A"/>
    <w:rsid w:val="003A540A"/>
    <w:rsid w:val="003A5452"/>
    <w:rsid w:val="003A568A"/>
    <w:rsid w:val="003A572D"/>
    <w:rsid w:val="003A5A6C"/>
    <w:rsid w:val="003A5A71"/>
    <w:rsid w:val="003A5ADE"/>
    <w:rsid w:val="003A5E8D"/>
    <w:rsid w:val="003A5EB2"/>
    <w:rsid w:val="003A5F2E"/>
    <w:rsid w:val="003A6097"/>
    <w:rsid w:val="003A6292"/>
    <w:rsid w:val="003A630F"/>
    <w:rsid w:val="003A6447"/>
    <w:rsid w:val="003A6482"/>
    <w:rsid w:val="003A66F1"/>
    <w:rsid w:val="003A6936"/>
    <w:rsid w:val="003A6B70"/>
    <w:rsid w:val="003A6D4D"/>
    <w:rsid w:val="003A6EB2"/>
    <w:rsid w:val="003A7206"/>
    <w:rsid w:val="003A7234"/>
    <w:rsid w:val="003A73DB"/>
    <w:rsid w:val="003A75C4"/>
    <w:rsid w:val="003A761E"/>
    <w:rsid w:val="003A7635"/>
    <w:rsid w:val="003A76B5"/>
    <w:rsid w:val="003A77C9"/>
    <w:rsid w:val="003A792C"/>
    <w:rsid w:val="003A7979"/>
    <w:rsid w:val="003A7A74"/>
    <w:rsid w:val="003A7B13"/>
    <w:rsid w:val="003A7FE0"/>
    <w:rsid w:val="003B0157"/>
    <w:rsid w:val="003B048B"/>
    <w:rsid w:val="003B07B7"/>
    <w:rsid w:val="003B0C0F"/>
    <w:rsid w:val="003B0C2A"/>
    <w:rsid w:val="003B0CBD"/>
    <w:rsid w:val="003B0CFB"/>
    <w:rsid w:val="003B0D6D"/>
    <w:rsid w:val="003B0F3B"/>
    <w:rsid w:val="003B0F4D"/>
    <w:rsid w:val="003B0FE6"/>
    <w:rsid w:val="003B132B"/>
    <w:rsid w:val="003B135D"/>
    <w:rsid w:val="003B14DF"/>
    <w:rsid w:val="003B166C"/>
    <w:rsid w:val="003B1910"/>
    <w:rsid w:val="003B1A5B"/>
    <w:rsid w:val="003B1A76"/>
    <w:rsid w:val="003B1C63"/>
    <w:rsid w:val="003B1C9C"/>
    <w:rsid w:val="003B2047"/>
    <w:rsid w:val="003B21EB"/>
    <w:rsid w:val="003B223F"/>
    <w:rsid w:val="003B24C5"/>
    <w:rsid w:val="003B2512"/>
    <w:rsid w:val="003B25A5"/>
    <w:rsid w:val="003B277B"/>
    <w:rsid w:val="003B2917"/>
    <w:rsid w:val="003B2A0D"/>
    <w:rsid w:val="003B2B0D"/>
    <w:rsid w:val="003B2B6F"/>
    <w:rsid w:val="003B2BE5"/>
    <w:rsid w:val="003B2C34"/>
    <w:rsid w:val="003B2CD2"/>
    <w:rsid w:val="003B2E97"/>
    <w:rsid w:val="003B2F66"/>
    <w:rsid w:val="003B2FBA"/>
    <w:rsid w:val="003B31AC"/>
    <w:rsid w:val="003B31C6"/>
    <w:rsid w:val="003B31DB"/>
    <w:rsid w:val="003B3265"/>
    <w:rsid w:val="003B3373"/>
    <w:rsid w:val="003B342A"/>
    <w:rsid w:val="003B35D2"/>
    <w:rsid w:val="003B36B0"/>
    <w:rsid w:val="003B36DC"/>
    <w:rsid w:val="003B37FA"/>
    <w:rsid w:val="003B392F"/>
    <w:rsid w:val="003B39AE"/>
    <w:rsid w:val="003B3CD5"/>
    <w:rsid w:val="003B4231"/>
    <w:rsid w:val="003B4249"/>
    <w:rsid w:val="003B446F"/>
    <w:rsid w:val="003B449E"/>
    <w:rsid w:val="003B467A"/>
    <w:rsid w:val="003B46B2"/>
    <w:rsid w:val="003B4755"/>
    <w:rsid w:val="003B4897"/>
    <w:rsid w:val="003B4963"/>
    <w:rsid w:val="003B4A90"/>
    <w:rsid w:val="003B4CED"/>
    <w:rsid w:val="003B4CF8"/>
    <w:rsid w:val="003B4D9C"/>
    <w:rsid w:val="003B4F7C"/>
    <w:rsid w:val="003B508E"/>
    <w:rsid w:val="003B514F"/>
    <w:rsid w:val="003B516C"/>
    <w:rsid w:val="003B5199"/>
    <w:rsid w:val="003B5293"/>
    <w:rsid w:val="003B5370"/>
    <w:rsid w:val="003B5542"/>
    <w:rsid w:val="003B570F"/>
    <w:rsid w:val="003B581A"/>
    <w:rsid w:val="003B5AA3"/>
    <w:rsid w:val="003B5BB0"/>
    <w:rsid w:val="003B5BD3"/>
    <w:rsid w:val="003B5D81"/>
    <w:rsid w:val="003B5DA7"/>
    <w:rsid w:val="003B5DDA"/>
    <w:rsid w:val="003B5F4A"/>
    <w:rsid w:val="003B5FEB"/>
    <w:rsid w:val="003B600B"/>
    <w:rsid w:val="003B61EB"/>
    <w:rsid w:val="003B6213"/>
    <w:rsid w:val="003B6302"/>
    <w:rsid w:val="003B6482"/>
    <w:rsid w:val="003B64E0"/>
    <w:rsid w:val="003B64EB"/>
    <w:rsid w:val="003B659C"/>
    <w:rsid w:val="003B65FA"/>
    <w:rsid w:val="003B6645"/>
    <w:rsid w:val="003B6A8C"/>
    <w:rsid w:val="003B6BCC"/>
    <w:rsid w:val="003B6C37"/>
    <w:rsid w:val="003B6C4E"/>
    <w:rsid w:val="003B6DDE"/>
    <w:rsid w:val="003B6EB2"/>
    <w:rsid w:val="003B7219"/>
    <w:rsid w:val="003B739A"/>
    <w:rsid w:val="003B7402"/>
    <w:rsid w:val="003B7567"/>
    <w:rsid w:val="003B7597"/>
    <w:rsid w:val="003B7650"/>
    <w:rsid w:val="003B76D4"/>
    <w:rsid w:val="003B7859"/>
    <w:rsid w:val="003B79A8"/>
    <w:rsid w:val="003B7ACC"/>
    <w:rsid w:val="003B7BB8"/>
    <w:rsid w:val="003B7D5B"/>
    <w:rsid w:val="003B7E90"/>
    <w:rsid w:val="003B7E9B"/>
    <w:rsid w:val="003C0017"/>
    <w:rsid w:val="003C00F7"/>
    <w:rsid w:val="003C04FB"/>
    <w:rsid w:val="003C0649"/>
    <w:rsid w:val="003C06F2"/>
    <w:rsid w:val="003C09C7"/>
    <w:rsid w:val="003C09E0"/>
    <w:rsid w:val="003C09EC"/>
    <w:rsid w:val="003C09FF"/>
    <w:rsid w:val="003C0A27"/>
    <w:rsid w:val="003C0C68"/>
    <w:rsid w:val="003C0FDE"/>
    <w:rsid w:val="003C11F4"/>
    <w:rsid w:val="003C1253"/>
    <w:rsid w:val="003C1498"/>
    <w:rsid w:val="003C16DE"/>
    <w:rsid w:val="003C1871"/>
    <w:rsid w:val="003C1A12"/>
    <w:rsid w:val="003C1AC9"/>
    <w:rsid w:val="003C1CF7"/>
    <w:rsid w:val="003C1D85"/>
    <w:rsid w:val="003C1DD9"/>
    <w:rsid w:val="003C1E8B"/>
    <w:rsid w:val="003C204C"/>
    <w:rsid w:val="003C20EC"/>
    <w:rsid w:val="003C2167"/>
    <w:rsid w:val="003C2171"/>
    <w:rsid w:val="003C22D1"/>
    <w:rsid w:val="003C2358"/>
    <w:rsid w:val="003C236D"/>
    <w:rsid w:val="003C2520"/>
    <w:rsid w:val="003C28EB"/>
    <w:rsid w:val="003C2913"/>
    <w:rsid w:val="003C299F"/>
    <w:rsid w:val="003C2A24"/>
    <w:rsid w:val="003C2ACE"/>
    <w:rsid w:val="003C2CDF"/>
    <w:rsid w:val="003C2CE3"/>
    <w:rsid w:val="003C2F15"/>
    <w:rsid w:val="003C3000"/>
    <w:rsid w:val="003C30E0"/>
    <w:rsid w:val="003C33D2"/>
    <w:rsid w:val="003C343A"/>
    <w:rsid w:val="003C3592"/>
    <w:rsid w:val="003C3594"/>
    <w:rsid w:val="003C3A35"/>
    <w:rsid w:val="003C3E6C"/>
    <w:rsid w:val="003C3F57"/>
    <w:rsid w:val="003C3F75"/>
    <w:rsid w:val="003C403B"/>
    <w:rsid w:val="003C4231"/>
    <w:rsid w:val="003C435B"/>
    <w:rsid w:val="003C43B7"/>
    <w:rsid w:val="003C43D8"/>
    <w:rsid w:val="003C45BD"/>
    <w:rsid w:val="003C46FE"/>
    <w:rsid w:val="003C47A4"/>
    <w:rsid w:val="003C4975"/>
    <w:rsid w:val="003C4A5E"/>
    <w:rsid w:val="003C4C49"/>
    <w:rsid w:val="003C4C51"/>
    <w:rsid w:val="003C4DA5"/>
    <w:rsid w:val="003C4E99"/>
    <w:rsid w:val="003C4FBB"/>
    <w:rsid w:val="003C5079"/>
    <w:rsid w:val="003C50DD"/>
    <w:rsid w:val="003C51AE"/>
    <w:rsid w:val="003C5348"/>
    <w:rsid w:val="003C55B7"/>
    <w:rsid w:val="003C5739"/>
    <w:rsid w:val="003C57DC"/>
    <w:rsid w:val="003C5AAE"/>
    <w:rsid w:val="003C5ADA"/>
    <w:rsid w:val="003C603D"/>
    <w:rsid w:val="003C61BD"/>
    <w:rsid w:val="003C639B"/>
    <w:rsid w:val="003C641D"/>
    <w:rsid w:val="003C67F3"/>
    <w:rsid w:val="003C6A46"/>
    <w:rsid w:val="003C6B14"/>
    <w:rsid w:val="003C6B15"/>
    <w:rsid w:val="003C6D1B"/>
    <w:rsid w:val="003C6EB8"/>
    <w:rsid w:val="003C708B"/>
    <w:rsid w:val="003C70C0"/>
    <w:rsid w:val="003C70D8"/>
    <w:rsid w:val="003C7209"/>
    <w:rsid w:val="003C7242"/>
    <w:rsid w:val="003C7265"/>
    <w:rsid w:val="003C7474"/>
    <w:rsid w:val="003C74FA"/>
    <w:rsid w:val="003C7769"/>
    <w:rsid w:val="003C78DA"/>
    <w:rsid w:val="003C7B35"/>
    <w:rsid w:val="003C7CB1"/>
    <w:rsid w:val="003C7EAA"/>
    <w:rsid w:val="003C7F2E"/>
    <w:rsid w:val="003D02D4"/>
    <w:rsid w:val="003D065C"/>
    <w:rsid w:val="003D07F7"/>
    <w:rsid w:val="003D0871"/>
    <w:rsid w:val="003D0970"/>
    <w:rsid w:val="003D0B3F"/>
    <w:rsid w:val="003D0BC0"/>
    <w:rsid w:val="003D0D2C"/>
    <w:rsid w:val="003D0EB5"/>
    <w:rsid w:val="003D0F08"/>
    <w:rsid w:val="003D11EF"/>
    <w:rsid w:val="003D1209"/>
    <w:rsid w:val="003D12A3"/>
    <w:rsid w:val="003D1399"/>
    <w:rsid w:val="003D139C"/>
    <w:rsid w:val="003D13EA"/>
    <w:rsid w:val="003D1421"/>
    <w:rsid w:val="003D142E"/>
    <w:rsid w:val="003D1510"/>
    <w:rsid w:val="003D171D"/>
    <w:rsid w:val="003D1812"/>
    <w:rsid w:val="003D1AD6"/>
    <w:rsid w:val="003D1BAC"/>
    <w:rsid w:val="003D1C15"/>
    <w:rsid w:val="003D1C73"/>
    <w:rsid w:val="003D1FA8"/>
    <w:rsid w:val="003D1FD8"/>
    <w:rsid w:val="003D1FF4"/>
    <w:rsid w:val="003D2023"/>
    <w:rsid w:val="003D20CA"/>
    <w:rsid w:val="003D20DC"/>
    <w:rsid w:val="003D2169"/>
    <w:rsid w:val="003D21AF"/>
    <w:rsid w:val="003D2368"/>
    <w:rsid w:val="003D241D"/>
    <w:rsid w:val="003D2688"/>
    <w:rsid w:val="003D26E0"/>
    <w:rsid w:val="003D27E2"/>
    <w:rsid w:val="003D2888"/>
    <w:rsid w:val="003D28A0"/>
    <w:rsid w:val="003D2A00"/>
    <w:rsid w:val="003D2BD3"/>
    <w:rsid w:val="003D2BF1"/>
    <w:rsid w:val="003D2E7F"/>
    <w:rsid w:val="003D3036"/>
    <w:rsid w:val="003D3385"/>
    <w:rsid w:val="003D33B1"/>
    <w:rsid w:val="003D377C"/>
    <w:rsid w:val="003D37B4"/>
    <w:rsid w:val="003D3903"/>
    <w:rsid w:val="003D39A4"/>
    <w:rsid w:val="003D40B3"/>
    <w:rsid w:val="003D4163"/>
    <w:rsid w:val="003D4168"/>
    <w:rsid w:val="003D4315"/>
    <w:rsid w:val="003D45ED"/>
    <w:rsid w:val="003D4E29"/>
    <w:rsid w:val="003D4F60"/>
    <w:rsid w:val="003D4FCE"/>
    <w:rsid w:val="003D519C"/>
    <w:rsid w:val="003D5285"/>
    <w:rsid w:val="003D52BB"/>
    <w:rsid w:val="003D545E"/>
    <w:rsid w:val="003D55AD"/>
    <w:rsid w:val="003D570F"/>
    <w:rsid w:val="003D580E"/>
    <w:rsid w:val="003D58B0"/>
    <w:rsid w:val="003D59A2"/>
    <w:rsid w:val="003D5D0E"/>
    <w:rsid w:val="003D5F1D"/>
    <w:rsid w:val="003D5F26"/>
    <w:rsid w:val="003D6035"/>
    <w:rsid w:val="003D6085"/>
    <w:rsid w:val="003D6588"/>
    <w:rsid w:val="003D685D"/>
    <w:rsid w:val="003D6871"/>
    <w:rsid w:val="003D687D"/>
    <w:rsid w:val="003D6917"/>
    <w:rsid w:val="003D6A48"/>
    <w:rsid w:val="003D6C14"/>
    <w:rsid w:val="003D6C62"/>
    <w:rsid w:val="003D6CEF"/>
    <w:rsid w:val="003D6F33"/>
    <w:rsid w:val="003D75F1"/>
    <w:rsid w:val="003D76E1"/>
    <w:rsid w:val="003D77AA"/>
    <w:rsid w:val="003D7935"/>
    <w:rsid w:val="003D7C21"/>
    <w:rsid w:val="003D7CB8"/>
    <w:rsid w:val="003E0013"/>
    <w:rsid w:val="003E003B"/>
    <w:rsid w:val="003E005B"/>
    <w:rsid w:val="003E00EF"/>
    <w:rsid w:val="003E03B6"/>
    <w:rsid w:val="003E0429"/>
    <w:rsid w:val="003E0446"/>
    <w:rsid w:val="003E0552"/>
    <w:rsid w:val="003E0570"/>
    <w:rsid w:val="003E0602"/>
    <w:rsid w:val="003E07D7"/>
    <w:rsid w:val="003E091C"/>
    <w:rsid w:val="003E0AF7"/>
    <w:rsid w:val="003E0DC7"/>
    <w:rsid w:val="003E0E73"/>
    <w:rsid w:val="003E0E96"/>
    <w:rsid w:val="003E0F0C"/>
    <w:rsid w:val="003E128E"/>
    <w:rsid w:val="003E1570"/>
    <w:rsid w:val="003E16CF"/>
    <w:rsid w:val="003E179F"/>
    <w:rsid w:val="003E17DD"/>
    <w:rsid w:val="003E18FB"/>
    <w:rsid w:val="003E1A06"/>
    <w:rsid w:val="003E1CC6"/>
    <w:rsid w:val="003E1DCB"/>
    <w:rsid w:val="003E1F84"/>
    <w:rsid w:val="003E224D"/>
    <w:rsid w:val="003E24DC"/>
    <w:rsid w:val="003E2553"/>
    <w:rsid w:val="003E2651"/>
    <w:rsid w:val="003E2656"/>
    <w:rsid w:val="003E2769"/>
    <w:rsid w:val="003E2845"/>
    <w:rsid w:val="003E2870"/>
    <w:rsid w:val="003E2B44"/>
    <w:rsid w:val="003E2C60"/>
    <w:rsid w:val="003E2DA8"/>
    <w:rsid w:val="003E2EAF"/>
    <w:rsid w:val="003E2FBA"/>
    <w:rsid w:val="003E3048"/>
    <w:rsid w:val="003E3104"/>
    <w:rsid w:val="003E3110"/>
    <w:rsid w:val="003E3273"/>
    <w:rsid w:val="003E3387"/>
    <w:rsid w:val="003E341D"/>
    <w:rsid w:val="003E3478"/>
    <w:rsid w:val="003E36CA"/>
    <w:rsid w:val="003E38B1"/>
    <w:rsid w:val="003E39F6"/>
    <w:rsid w:val="003E3DF0"/>
    <w:rsid w:val="003E402D"/>
    <w:rsid w:val="003E404D"/>
    <w:rsid w:val="003E42A0"/>
    <w:rsid w:val="003E4446"/>
    <w:rsid w:val="003E4575"/>
    <w:rsid w:val="003E47F7"/>
    <w:rsid w:val="003E49CA"/>
    <w:rsid w:val="003E4B21"/>
    <w:rsid w:val="003E4BA4"/>
    <w:rsid w:val="003E4EC5"/>
    <w:rsid w:val="003E5088"/>
    <w:rsid w:val="003E5123"/>
    <w:rsid w:val="003E5205"/>
    <w:rsid w:val="003E55E1"/>
    <w:rsid w:val="003E564E"/>
    <w:rsid w:val="003E5715"/>
    <w:rsid w:val="003E5734"/>
    <w:rsid w:val="003E573C"/>
    <w:rsid w:val="003E58B1"/>
    <w:rsid w:val="003E5913"/>
    <w:rsid w:val="003E5AEB"/>
    <w:rsid w:val="003E5D4C"/>
    <w:rsid w:val="003E5D79"/>
    <w:rsid w:val="003E6099"/>
    <w:rsid w:val="003E60D7"/>
    <w:rsid w:val="003E63A0"/>
    <w:rsid w:val="003E651C"/>
    <w:rsid w:val="003E691A"/>
    <w:rsid w:val="003E694E"/>
    <w:rsid w:val="003E695B"/>
    <w:rsid w:val="003E69A3"/>
    <w:rsid w:val="003E6AE6"/>
    <w:rsid w:val="003E712E"/>
    <w:rsid w:val="003E715D"/>
    <w:rsid w:val="003E72EA"/>
    <w:rsid w:val="003E74A3"/>
    <w:rsid w:val="003E7606"/>
    <w:rsid w:val="003E762D"/>
    <w:rsid w:val="003E774B"/>
    <w:rsid w:val="003E77CC"/>
    <w:rsid w:val="003E7914"/>
    <w:rsid w:val="003E792C"/>
    <w:rsid w:val="003E7B25"/>
    <w:rsid w:val="003E7CD9"/>
    <w:rsid w:val="003E7CE5"/>
    <w:rsid w:val="003E7DC3"/>
    <w:rsid w:val="003F0384"/>
    <w:rsid w:val="003F03E7"/>
    <w:rsid w:val="003F0560"/>
    <w:rsid w:val="003F06AC"/>
    <w:rsid w:val="003F0898"/>
    <w:rsid w:val="003F0984"/>
    <w:rsid w:val="003F0B82"/>
    <w:rsid w:val="003F0CCC"/>
    <w:rsid w:val="003F0D81"/>
    <w:rsid w:val="003F1176"/>
    <w:rsid w:val="003F11DA"/>
    <w:rsid w:val="003F11FD"/>
    <w:rsid w:val="003F1993"/>
    <w:rsid w:val="003F1A2A"/>
    <w:rsid w:val="003F1B10"/>
    <w:rsid w:val="003F1BC4"/>
    <w:rsid w:val="003F1C61"/>
    <w:rsid w:val="003F1E03"/>
    <w:rsid w:val="003F1FF5"/>
    <w:rsid w:val="003F2039"/>
    <w:rsid w:val="003F2045"/>
    <w:rsid w:val="003F20D1"/>
    <w:rsid w:val="003F2133"/>
    <w:rsid w:val="003F218A"/>
    <w:rsid w:val="003F25DD"/>
    <w:rsid w:val="003F285A"/>
    <w:rsid w:val="003F289D"/>
    <w:rsid w:val="003F29A5"/>
    <w:rsid w:val="003F29E7"/>
    <w:rsid w:val="003F2A35"/>
    <w:rsid w:val="003F2B6E"/>
    <w:rsid w:val="003F2BE4"/>
    <w:rsid w:val="003F2C35"/>
    <w:rsid w:val="003F2F2B"/>
    <w:rsid w:val="003F3191"/>
    <w:rsid w:val="003F32B1"/>
    <w:rsid w:val="003F333F"/>
    <w:rsid w:val="003F3723"/>
    <w:rsid w:val="003F3871"/>
    <w:rsid w:val="003F3C07"/>
    <w:rsid w:val="003F3C63"/>
    <w:rsid w:val="003F3EF5"/>
    <w:rsid w:val="003F4027"/>
    <w:rsid w:val="003F40B5"/>
    <w:rsid w:val="003F446A"/>
    <w:rsid w:val="003F453E"/>
    <w:rsid w:val="003F45A6"/>
    <w:rsid w:val="003F46DD"/>
    <w:rsid w:val="003F49F5"/>
    <w:rsid w:val="003F4A38"/>
    <w:rsid w:val="003F4AB8"/>
    <w:rsid w:val="003F4B10"/>
    <w:rsid w:val="003F4CDD"/>
    <w:rsid w:val="003F4FD8"/>
    <w:rsid w:val="003F527A"/>
    <w:rsid w:val="003F5590"/>
    <w:rsid w:val="003F55A3"/>
    <w:rsid w:val="003F563E"/>
    <w:rsid w:val="003F5823"/>
    <w:rsid w:val="003F58D6"/>
    <w:rsid w:val="003F5A36"/>
    <w:rsid w:val="003F5B2E"/>
    <w:rsid w:val="003F5B68"/>
    <w:rsid w:val="003F5BFF"/>
    <w:rsid w:val="003F5D5D"/>
    <w:rsid w:val="003F6096"/>
    <w:rsid w:val="003F6097"/>
    <w:rsid w:val="003F62BF"/>
    <w:rsid w:val="003F6469"/>
    <w:rsid w:val="003F655D"/>
    <w:rsid w:val="003F6654"/>
    <w:rsid w:val="003F667D"/>
    <w:rsid w:val="003F6A2C"/>
    <w:rsid w:val="003F6B77"/>
    <w:rsid w:val="003F6D3D"/>
    <w:rsid w:val="003F6FFB"/>
    <w:rsid w:val="003F70E9"/>
    <w:rsid w:val="003F7274"/>
    <w:rsid w:val="003F72E3"/>
    <w:rsid w:val="003F7425"/>
    <w:rsid w:val="003F7689"/>
    <w:rsid w:val="003F774F"/>
    <w:rsid w:val="003F78C5"/>
    <w:rsid w:val="003F78EA"/>
    <w:rsid w:val="003F79BA"/>
    <w:rsid w:val="003F7B0A"/>
    <w:rsid w:val="003F7CF3"/>
    <w:rsid w:val="003F7F4B"/>
    <w:rsid w:val="003F7FD1"/>
    <w:rsid w:val="004000A3"/>
    <w:rsid w:val="0040024F"/>
    <w:rsid w:val="0040036F"/>
    <w:rsid w:val="004004C0"/>
    <w:rsid w:val="004007B4"/>
    <w:rsid w:val="00400AED"/>
    <w:rsid w:val="00400AEE"/>
    <w:rsid w:val="00400B65"/>
    <w:rsid w:val="00400C71"/>
    <w:rsid w:val="00400CA7"/>
    <w:rsid w:val="00400CBD"/>
    <w:rsid w:val="00400F12"/>
    <w:rsid w:val="00400F76"/>
    <w:rsid w:val="004011C0"/>
    <w:rsid w:val="0040120C"/>
    <w:rsid w:val="0040133D"/>
    <w:rsid w:val="0040136A"/>
    <w:rsid w:val="00401412"/>
    <w:rsid w:val="00401673"/>
    <w:rsid w:val="004017CF"/>
    <w:rsid w:val="0040183B"/>
    <w:rsid w:val="00401881"/>
    <w:rsid w:val="00401964"/>
    <w:rsid w:val="00401992"/>
    <w:rsid w:val="004019E6"/>
    <w:rsid w:val="004019FA"/>
    <w:rsid w:val="004019FB"/>
    <w:rsid w:val="00401A68"/>
    <w:rsid w:val="00402029"/>
    <w:rsid w:val="0040221A"/>
    <w:rsid w:val="00402283"/>
    <w:rsid w:val="004024ED"/>
    <w:rsid w:val="0040260F"/>
    <w:rsid w:val="00402B91"/>
    <w:rsid w:val="00402C2F"/>
    <w:rsid w:val="00402E6E"/>
    <w:rsid w:val="00402FF8"/>
    <w:rsid w:val="004030AB"/>
    <w:rsid w:val="004031AC"/>
    <w:rsid w:val="004035F7"/>
    <w:rsid w:val="004037B7"/>
    <w:rsid w:val="004037E8"/>
    <w:rsid w:val="004039FC"/>
    <w:rsid w:val="00403A35"/>
    <w:rsid w:val="00403B3C"/>
    <w:rsid w:val="00403B8C"/>
    <w:rsid w:val="00403BED"/>
    <w:rsid w:val="00403C04"/>
    <w:rsid w:val="00403DA4"/>
    <w:rsid w:val="0040410D"/>
    <w:rsid w:val="00404264"/>
    <w:rsid w:val="00404403"/>
    <w:rsid w:val="004044A6"/>
    <w:rsid w:val="00404661"/>
    <w:rsid w:val="004047D2"/>
    <w:rsid w:val="00404812"/>
    <w:rsid w:val="0040483C"/>
    <w:rsid w:val="004048FC"/>
    <w:rsid w:val="00404942"/>
    <w:rsid w:val="00404A6E"/>
    <w:rsid w:val="00404AF8"/>
    <w:rsid w:val="00404B08"/>
    <w:rsid w:val="00404D10"/>
    <w:rsid w:val="00404D16"/>
    <w:rsid w:val="00404E36"/>
    <w:rsid w:val="00404F04"/>
    <w:rsid w:val="00404F29"/>
    <w:rsid w:val="0040530F"/>
    <w:rsid w:val="0040536B"/>
    <w:rsid w:val="004054DE"/>
    <w:rsid w:val="004055C6"/>
    <w:rsid w:val="00405629"/>
    <w:rsid w:val="004056CF"/>
    <w:rsid w:val="0040570F"/>
    <w:rsid w:val="004058DE"/>
    <w:rsid w:val="00405BD6"/>
    <w:rsid w:val="00405CB6"/>
    <w:rsid w:val="00405DDF"/>
    <w:rsid w:val="00405EAF"/>
    <w:rsid w:val="004062A3"/>
    <w:rsid w:val="00406343"/>
    <w:rsid w:val="004066D4"/>
    <w:rsid w:val="0040679D"/>
    <w:rsid w:val="0040681B"/>
    <w:rsid w:val="004068EE"/>
    <w:rsid w:val="00406AD8"/>
    <w:rsid w:val="00406CA3"/>
    <w:rsid w:val="00406CC5"/>
    <w:rsid w:val="00406CED"/>
    <w:rsid w:val="00406CF1"/>
    <w:rsid w:val="00406DFA"/>
    <w:rsid w:val="00406E06"/>
    <w:rsid w:val="00406E75"/>
    <w:rsid w:val="00407032"/>
    <w:rsid w:val="00407058"/>
    <w:rsid w:val="00407117"/>
    <w:rsid w:val="00407294"/>
    <w:rsid w:val="004072CE"/>
    <w:rsid w:val="004072F9"/>
    <w:rsid w:val="0040741E"/>
    <w:rsid w:val="00407475"/>
    <w:rsid w:val="0040757E"/>
    <w:rsid w:val="00407754"/>
    <w:rsid w:val="00407837"/>
    <w:rsid w:val="00407A4D"/>
    <w:rsid w:val="00407AE6"/>
    <w:rsid w:val="00407C41"/>
    <w:rsid w:val="00407D83"/>
    <w:rsid w:val="00407F4E"/>
    <w:rsid w:val="00407F6C"/>
    <w:rsid w:val="004101E2"/>
    <w:rsid w:val="0041037F"/>
    <w:rsid w:val="00410424"/>
    <w:rsid w:val="00410799"/>
    <w:rsid w:val="00410AA1"/>
    <w:rsid w:val="00410AF2"/>
    <w:rsid w:val="00410D3B"/>
    <w:rsid w:val="00410D91"/>
    <w:rsid w:val="00410EA3"/>
    <w:rsid w:val="00410F0C"/>
    <w:rsid w:val="004111D0"/>
    <w:rsid w:val="00411342"/>
    <w:rsid w:val="00411456"/>
    <w:rsid w:val="0041163E"/>
    <w:rsid w:val="004116FB"/>
    <w:rsid w:val="0041175D"/>
    <w:rsid w:val="00411C55"/>
    <w:rsid w:val="00411CFC"/>
    <w:rsid w:val="00411D64"/>
    <w:rsid w:val="00411ECE"/>
    <w:rsid w:val="00411EFE"/>
    <w:rsid w:val="0041218A"/>
    <w:rsid w:val="0041223D"/>
    <w:rsid w:val="0041235F"/>
    <w:rsid w:val="004123D9"/>
    <w:rsid w:val="00412565"/>
    <w:rsid w:val="004125C6"/>
    <w:rsid w:val="004126A0"/>
    <w:rsid w:val="00412B6B"/>
    <w:rsid w:val="00412F90"/>
    <w:rsid w:val="00413035"/>
    <w:rsid w:val="00413115"/>
    <w:rsid w:val="0041325B"/>
    <w:rsid w:val="004132AD"/>
    <w:rsid w:val="004132D9"/>
    <w:rsid w:val="004133DB"/>
    <w:rsid w:val="00413542"/>
    <w:rsid w:val="0041357A"/>
    <w:rsid w:val="00413643"/>
    <w:rsid w:val="0041364D"/>
    <w:rsid w:val="00413667"/>
    <w:rsid w:val="004136CD"/>
    <w:rsid w:val="0041376E"/>
    <w:rsid w:val="00413803"/>
    <w:rsid w:val="0041382E"/>
    <w:rsid w:val="004139A1"/>
    <w:rsid w:val="00413A73"/>
    <w:rsid w:val="00413DC7"/>
    <w:rsid w:val="00413EF0"/>
    <w:rsid w:val="00413F12"/>
    <w:rsid w:val="00413F58"/>
    <w:rsid w:val="00413F89"/>
    <w:rsid w:val="004140C0"/>
    <w:rsid w:val="0041410E"/>
    <w:rsid w:val="0041436D"/>
    <w:rsid w:val="00414372"/>
    <w:rsid w:val="004144C2"/>
    <w:rsid w:val="004146B4"/>
    <w:rsid w:val="004149B0"/>
    <w:rsid w:val="004149C6"/>
    <w:rsid w:val="00414A19"/>
    <w:rsid w:val="00414A7E"/>
    <w:rsid w:val="00414D1C"/>
    <w:rsid w:val="00414DC0"/>
    <w:rsid w:val="00414ED3"/>
    <w:rsid w:val="00414F70"/>
    <w:rsid w:val="00414F94"/>
    <w:rsid w:val="00414FF6"/>
    <w:rsid w:val="00415065"/>
    <w:rsid w:val="00415287"/>
    <w:rsid w:val="0041528C"/>
    <w:rsid w:val="004154F7"/>
    <w:rsid w:val="004159D4"/>
    <w:rsid w:val="004159EE"/>
    <w:rsid w:val="00415AD1"/>
    <w:rsid w:val="00415DDB"/>
    <w:rsid w:val="00415EB6"/>
    <w:rsid w:val="004162DA"/>
    <w:rsid w:val="004163AE"/>
    <w:rsid w:val="0041644E"/>
    <w:rsid w:val="0041658E"/>
    <w:rsid w:val="004165B2"/>
    <w:rsid w:val="00416936"/>
    <w:rsid w:val="00416AEB"/>
    <w:rsid w:val="00416BA3"/>
    <w:rsid w:val="00416E68"/>
    <w:rsid w:val="0041700C"/>
    <w:rsid w:val="00417101"/>
    <w:rsid w:val="00417132"/>
    <w:rsid w:val="004171B3"/>
    <w:rsid w:val="00417229"/>
    <w:rsid w:val="00417231"/>
    <w:rsid w:val="004172C5"/>
    <w:rsid w:val="0041739A"/>
    <w:rsid w:val="004174DF"/>
    <w:rsid w:val="00417601"/>
    <w:rsid w:val="0041774D"/>
    <w:rsid w:val="004178C9"/>
    <w:rsid w:val="004178DA"/>
    <w:rsid w:val="00417C01"/>
    <w:rsid w:val="00417C28"/>
    <w:rsid w:val="00417C33"/>
    <w:rsid w:val="00417DC5"/>
    <w:rsid w:val="00417FEC"/>
    <w:rsid w:val="004200F6"/>
    <w:rsid w:val="0042019D"/>
    <w:rsid w:val="0042035F"/>
    <w:rsid w:val="004203EE"/>
    <w:rsid w:val="0042041A"/>
    <w:rsid w:val="004204AF"/>
    <w:rsid w:val="00420674"/>
    <w:rsid w:val="0042075B"/>
    <w:rsid w:val="004207C1"/>
    <w:rsid w:val="0042081D"/>
    <w:rsid w:val="00420B5C"/>
    <w:rsid w:val="00420B6E"/>
    <w:rsid w:val="00420EAF"/>
    <w:rsid w:val="00420EFB"/>
    <w:rsid w:val="00421026"/>
    <w:rsid w:val="00421142"/>
    <w:rsid w:val="00421344"/>
    <w:rsid w:val="004216FD"/>
    <w:rsid w:val="004218C7"/>
    <w:rsid w:val="00421900"/>
    <w:rsid w:val="00421A86"/>
    <w:rsid w:val="00421B3B"/>
    <w:rsid w:val="00421B94"/>
    <w:rsid w:val="00421C79"/>
    <w:rsid w:val="00421D5F"/>
    <w:rsid w:val="00421E94"/>
    <w:rsid w:val="004220A7"/>
    <w:rsid w:val="00422180"/>
    <w:rsid w:val="0042246D"/>
    <w:rsid w:val="004224F1"/>
    <w:rsid w:val="0042274A"/>
    <w:rsid w:val="00422937"/>
    <w:rsid w:val="00422A3F"/>
    <w:rsid w:val="00422B06"/>
    <w:rsid w:val="00423181"/>
    <w:rsid w:val="00423357"/>
    <w:rsid w:val="0042356F"/>
    <w:rsid w:val="0042357D"/>
    <w:rsid w:val="00423858"/>
    <w:rsid w:val="00423976"/>
    <w:rsid w:val="00423AEB"/>
    <w:rsid w:val="00423B2E"/>
    <w:rsid w:val="00423DD9"/>
    <w:rsid w:val="00423DED"/>
    <w:rsid w:val="0042403A"/>
    <w:rsid w:val="00424267"/>
    <w:rsid w:val="00424355"/>
    <w:rsid w:val="004246B2"/>
    <w:rsid w:val="004246C0"/>
    <w:rsid w:val="004246FE"/>
    <w:rsid w:val="00424770"/>
    <w:rsid w:val="00424861"/>
    <w:rsid w:val="004249CB"/>
    <w:rsid w:val="00424A1E"/>
    <w:rsid w:val="00424B9A"/>
    <w:rsid w:val="00424C6A"/>
    <w:rsid w:val="00424C73"/>
    <w:rsid w:val="00424CC9"/>
    <w:rsid w:val="00424E27"/>
    <w:rsid w:val="00425047"/>
    <w:rsid w:val="00425191"/>
    <w:rsid w:val="004255BB"/>
    <w:rsid w:val="00425726"/>
    <w:rsid w:val="00425727"/>
    <w:rsid w:val="004257D4"/>
    <w:rsid w:val="00425895"/>
    <w:rsid w:val="00425A2A"/>
    <w:rsid w:val="00425AC7"/>
    <w:rsid w:val="00425B75"/>
    <w:rsid w:val="00425CE6"/>
    <w:rsid w:val="00425D4E"/>
    <w:rsid w:val="00425D6E"/>
    <w:rsid w:val="00426021"/>
    <w:rsid w:val="00426142"/>
    <w:rsid w:val="0042615D"/>
    <w:rsid w:val="004261CE"/>
    <w:rsid w:val="00426267"/>
    <w:rsid w:val="00426671"/>
    <w:rsid w:val="0042676A"/>
    <w:rsid w:val="00426975"/>
    <w:rsid w:val="00426A28"/>
    <w:rsid w:val="00426C9F"/>
    <w:rsid w:val="0042724E"/>
    <w:rsid w:val="00427267"/>
    <w:rsid w:val="00427376"/>
    <w:rsid w:val="004273F7"/>
    <w:rsid w:val="004277BD"/>
    <w:rsid w:val="0042782E"/>
    <w:rsid w:val="0042783B"/>
    <w:rsid w:val="00427987"/>
    <w:rsid w:val="00427999"/>
    <w:rsid w:val="00427ACC"/>
    <w:rsid w:val="00427C8E"/>
    <w:rsid w:val="00427CBC"/>
    <w:rsid w:val="00427E0B"/>
    <w:rsid w:val="00427F5B"/>
    <w:rsid w:val="004300F1"/>
    <w:rsid w:val="00430147"/>
    <w:rsid w:val="004302AC"/>
    <w:rsid w:val="004302E4"/>
    <w:rsid w:val="00430443"/>
    <w:rsid w:val="00430832"/>
    <w:rsid w:val="0043097E"/>
    <w:rsid w:val="00430C72"/>
    <w:rsid w:val="0043112E"/>
    <w:rsid w:val="0043118C"/>
    <w:rsid w:val="0043146E"/>
    <w:rsid w:val="00431562"/>
    <w:rsid w:val="00431580"/>
    <w:rsid w:val="0043158B"/>
    <w:rsid w:val="004317CC"/>
    <w:rsid w:val="00431C6F"/>
    <w:rsid w:val="00431CB7"/>
    <w:rsid w:val="00431D8C"/>
    <w:rsid w:val="00431D8F"/>
    <w:rsid w:val="00432046"/>
    <w:rsid w:val="0043225A"/>
    <w:rsid w:val="00432393"/>
    <w:rsid w:val="004324AD"/>
    <w:rsid w:val="00432755"/>
    <w:rsid w:val="0043293B"/>
    <w:rsid w:val="00432FEB"/>
    <w:rsid w:val="004333AC"/>
    <w:rsid w:val="004333FF"/>
    <w:rsid w:val="0043345C"/>
    <w:rsid w:val="004335CC"/>
    <w:rsid w:val="00433600"/>
    <w:rsid w:val="00433608"/>
    <w:rsid w:val="004336D2"/>
    <w:rsid w:val="00433798"/>
    <w:rsid w:val="004337B7"/>
    <w:rsid w:val="004339C6"/>
    <w:rsid w:val="00433B9B"/>
    <w:rsid w:val="00433DF9"/>
    <w:rsid w:val="00433FD8"/>
    <w:rsid w:val="0043414C"/>
    <w:rsid w:val="0043425F"/>
    <w:rsid w:val="0043428B"/>
    <w:rsid w:val="004342B0"/>
    <w:rsid w:val="0043460A"/>
    <w:rsid w:val="00434650"/>
    <w:rsid w:val="00434683"/>
    <w:rsid w:val="0043471F"/>
    <w:rsid w:val="00434A7C"/>
    <w:rsid w:val="00434D8C"/>
    <w:rsid w:val="00434F3F"/>
    <w:rsid w:val="00434F6D"/>
    <w:rsid w:val="004351A4"/>
    <w:rsid w:val="004351C6"/>
    <w:rsid w:val="00435252"/>
    <w:rsid w:val="004355A8"/>
    <w:rsid w:val="00435764"/>
    <w:rsid w:val="004357AE"/>
    <w:rsid w:val="004357CF"/>
    <w:rsid w:val="00435A4B"/>
    <w:rsid w:val="00435E30"/>
    <w:rsid w:val="00435E87"/>
    <w:rsid w:val="00435EF6"/>
    <w:rsid w:val="00436109"/>
    <w:rsid w:val="004361B5"/>
    <w:rsid w:val="004362B8"/>
    <w:rsid w:val="00436444"/>
    <w:rsid w:val="00436488"/>
    <w:rsid w:val="0043667F"/>
    <w:rsid w:val="00436838"/>
    <w:rsid w:val="004369B1"/>
    <w:rsid w:val="004369FD"/>
    <w:rsid w:val="00436C57"/>
    <w:rsid w:val="00436CB5"/>
    <w:rsid w:val="00436D66"/>
    <w:rsid w:val="00436FF6"/>
    <w:rsid w:val="00437306"/>
    <w:rsid w:val="0043742E"/>
    <w:rsid w:val="0043743C"/>
    <w:rsid w:val="004374CC"/>
    <w:rsid w:val="0043754A"/>
    <w:rsid w:val="004375AC"/>
    <w:rsid w:val="004376DF"/>
    <w:rsid w:val="0043771F"/>
    <w:rsid w:val="00437865"/>
    <w:rsid w:val="00437887"/>
    <w:rsid w:val="00437957"/>
    <w:rsid w:val="00437B25"/>
    <w:rsid w:val="00437D33"/>
    <w:rsid w:val="00437D4F"/>
    <w:rsid w:val="00437D6B"/>
    <w:rsid w:val="00437EB4"/>
    <w:rsid w:val="00437F4B"/>
    <w:rsid w:val="00440248"/>
    <w:rsid w:val="00440369"/>
    <w:rsid w:val="004404BD"/>
    <w:rsid w:val="0044051A"/>
    <w:rsid w:val="004406A2"/>
    <w:rsid w:val="0044083B"/>
    <w:rsid w:val="00440850"/>
    <w:rsid w:val="004409C4"/>
    <w:rsid w:val="00440AB2"/>
    <w:rsid w:val="00440B0F"/>
    <w:rsid w:val="00440B33"/>
    <w:rsid w:val="00440B35"/>
    <w:rsid w:val="00440BF4"/>
    <w:rsid w:val="00440CA7"/>
    <w:rsid w:val="00440E72"/>
    <w:rsid w:val="00440F17"/>
    <w:rsid w:val="00441098"/>
    <w:rsid w:val="004410CE"/>
    <w:rsid w:val="00441481"/>
    <w:rsid w:val="0044157C"/>
    <w:rsid w:val="00441651"/>
    <w:rsid w:val="004417BD"/>
    <w:rsid w:val="004419B2"/>
    <w:rsid w:val="00441A0E"/>
    <w:rsid w:val="00441A10"/>
    <w:rsid w:val="00441AB4"/>
    <w:rsid w:val="00441C75"/>
    <w:rsid w:val="00441C82"/>
    <w:rsid w:val="00441D13"/>
    <w:rsid w:val="00441D64"/>
    <w:rsid w:val="00442179"/>
    <w:rsid w:val="00442238"/>
    <w:rsid w:val="004422F4"/>
    <w:rsid w:val="00442350"/>
    <w:rsid w:val="00442508"/>
    <w:rsid w:val="0044279D"/>
    <w:rsid w:val="00442888"/>
    <w:rsid w:val="00442971"/>
    <w:rsid w:val="00442B0F"/>
    <w:rsid w:val="00442B50"/>
    <w:rsid w:val="00442BDD"/>
    <w:rsid w:val="00442BE1"/>
    <w:rsid w:val="00442C2D"/>
    <w:rsid w:val="00442C93"/>
    <w:rsid w:val="00442D26"/>
    <w:rsid w:val="00442F60"/>
    <w:rsid w:val="00442F75"/>
    <w:rsid w:val="0044305A"/>
    <w:rsid w:val="00443106"/>
    <w:rsid w:val="004434E2"/>
    <w:rsid w:val="00443572"/>
    <w:rsid w:val="004438B5"/>
    <w:rsid w:val="00443B38"/>
    <w:rsid w:val="00443B9A"/>
    <w:rsid w:val="00443C01"/>
    <w:rsid w:val="00443EB2"/>
    <w:rsid w:val="00443F32"/>
    <w:rsid w:val="00444041"/>
    <w:rsid w:val="00444076"/>
    <w:rsid w:val="004441DE"/>
    <w:rsid w:val="0044426B"/>
    <w:rsid w:val="00444287"/>
    <w:rsid w:val="0044429E"/>
    <w:rsid w:val="0044431A"/>
    <w:rsid w:val="00444338"/>
    <w:rsid w:val="00444355"/>
    <w:rsid w:val="004445E8"/>
    <w:rsid w:val="00444743"/>
    <w:rsid w:val="00444837"/>
    <w:rsid w:val="004449BD"/>
    <w:rsid w:val="00444C23"/>
    <w:rsid w:val="00444CCD"/>
    <w:rsid w:val="00444CDA"/>
    <w:rsid w:val="00444D1E"/>
    <w:rsid w:val="00444DC3"/>
    <w:rsid w:val="00445349"/>
    <w:rsid w:val="0044534A"/>
    <w:rsid w:val="0044547C"/>
    <w:rsid w:val="0044553B"/>
    <w:rsid w:val="00445619"/>
    <w:rsid w:val="0044563B"/>
    <w:rsid w:val="0044564F"/>
    <w:rsid w:val="0044572A"/>
    <w:rsid w:val="00445766"/>
    <w:rsid w:val="0044580A"/>
    <w:rsid w:val="0044583F"/>
    <w:rsid w:val="004458BB"/>
    <w:rsid w:val="00445A35"/>
    <w:rsid w:val="00445AC9"/>
    <w:rsid w:val="00445E3D"/>
    <w:rsid w:val="00446087"/>
    <w:rsid w:val="00446162"/>
    <w:rsid w:val="00446318"/>
    <w:rsid w:val="0044648E"/>
    <w:rsid w:val="004464EC"/>
    <w:rsid w:val="00446742"/>
    <w:rsid w:val="00446930"/>
    <w:rsid w:val="0044694F"/>
    <w:rsid w:val="004469C5"/>
    <w:rsid w:val="00446A22"/>
    <w:rsid w:val="00446A32"/>
    <w:rsid w:val="00446AD2"/>
    <w:rsid w:val="00446AE4"/>
    <w:rsid w:val="00446BB5"/>
    <w:rsid w:val="00446BE5"/>
    <w:rsid w:val="00446CD2"/>
    <w:rsid w:val="00446DAB"/>
    <w:rsid w:val="004470CB"/>
    <w:rsid w:val="00447154"/>
    <w:rsid w:val="0044715D"/>
    <w:rsid w:val="00447313"/>
    <w:rsid w:val="0044748B"/>
    <w:rsid w:val="00447525"/>
    <w:rsid w:val="00447597"/>
    <w:rsid w:val="00447612"/>
    <w:rsid w:val="00447659"/>
    <w:rsid w:val="0044767C"/>
    <w:rsid w:val="004476D6"/>
    <w:rsid w:val="004477AC"/>
    <w:rsid w:val="00447856"/>
    <w:rsid w:val="00447913"/>
    <w:rsid w:val="00447C43"/>
    <w:rsid w:val="00447D25"/>
    <w:rsid w:val="00447FAF"/>
    <w:rsid w:val="0045026D"/>
    <w:rsid w:val="004502EF"/>
    <w:rsid w:val="00450383"/>
    <w:rsid w:val="00450602"/>
    <w:rsid w:val="00450646"/>
    <w:rsid w:val="0045073B"/>
    <w:rsid w:val="004507DA"/>
    <w:rsid w:val="004507F4"/>
    <w:rsid w:val="00450963"/>
    <w:rsid w:val="00450AB0"/>
    <w:rsid w:val="00450C04"/>
    <w:rsid w:val="00450E22"/>
    <w:rsid w:val="00450E2C"/>
    <w:rsid w:val="004510DD"/>
    <w:rsid w:val="0045133E"/>
    <w:rsid w:val="00451353"/>
    <w:rsid w:val="00451379"/>
    <w:rsid w:val="004514E6"/>
    <w:rsid w:val="00451664"/>
    <w:rsid w:val="0045177F"/>
    <w:rsid w:val="004517C5"/>
    <w:rsid w:val="00451817"/>
    <w:rsid w:val="00451835"/>
    <w:rsid w:val="004518A1"/>
    <w:rsid w:val="00451AB1"/>
    <w:rsid w:val="00451BC5"/>
    <w:rsid w:val="00451C11"/>
    <w:rsid w:val="00451DB6"/>
    <w:rsid w:val="00451DF8"/>
    <w:rsid w:val="00451EC4"/>
    <w:rsid w:val="00451FD6"/>
    <w:rsid w:val="0045207F"/>
    <w:rsid w:val="00452180"/>
    <w:rsid w:val="0045230B"/>
    <w:rsid w:val="00452453"/>
    <w:rsid w:val="00452516"/>
    <w:rsid w:val="00452560"/>
    <w:rsid w:val="004525BF"/>
    <w:rsid w:val="004529AA"/>
    <w:rsid w:val="004529F9"/>
    <w:rsid w:val="00452A7B"/>
    <w:rsid w:val="00452C80"/>
    <w:rsid w:val="004530CD"/>
    <w:rsid w:val="00453258"/>
    <w:rsid w:val="00453382"/>
    <w:rsid w:val="00453450"/>
    <w:rsid w:val="00453931"/>
    <w:rsid w:val="00453A72"/>
    <w:rsid w:val="00453B3E"/>
    <w:rsid w:val="00453C16"/>
    <w:rsid w:val="00453D61"/>
    <w:rsid w:val="00453F53"/>
    <w:rsid w:val="00453F76"/>
    <w:rsid w:val="0045418C"/>
    <w:rsid w:val="004545F4"/>
    <w:rsid w:val="00454695"/>
    <w:rsid w:val="00454704"/>
    <w:rsid w:val="004547CB"/>
    <w:rsid w:val="00454867"/>
    <w:rsid w:val="004548B1"/>
    <w:rsid w:val="00454922"/>
    <w:rsid w:val="00454AEC"/>
    <w:rsid w:val="00454B75"/>
    <w:rsid w:val="00454E3B"/>
    <w:rsid w:val="00454E3E"/>
    <w:rsid w:val="00455082"/>
    <w:rsid w:val="004554C5"/>
    <w:rsid w:val="0045568C"/>
    <w:rsid w:val="00455882"/>
    <w:rsid w:val="004558B8"/>
    <w:rsid w:val="00455909"/>
    <w:rsid w:val="004559CE"/>
    <w:rsid w:val="00455A46"/>
    <w:rsid w:val="00455B3A"/>
    <w:rsid w:val="00455CC0"/>
    <w:rsid w:val="00455CD6"/>
    <w:rsid w:val="00455DA0"/>
    <w:rsid w:val="00455E1B"/>
    <w:rsid w:val="00455F1A"/>
    <w:rsid w:val="00455F39"/>
    <w:rsid w:val="004563BB"/>
    <w:rsid w:val="00456418"/>
    <w:rsid w:val="0045647C"/>
    <w:rsid w:val="004564CF"/>
    <w:rsid w:val="004566B9"/>
    <w:rsid w:val="004568D3"/>
    <w:rsid w:val="004569CB"/>
    <w:rsid w:val="00456A05"/>
    <w:rsid w:val="00456A0C"/>
    <w:rsid w:val="00456D1D"/>
    <w:rsid w:val="00456D9A"/>
    <w:rsid w:val="00457176"/>
    <w:rsid w:val="00457455"/>
    <w:rsid w:val="0045749A"/>
    <w:rsid w:val="004574A7"/>
    <w:rsid w:val="00457589"/>
    <w:rsid w:val="004575AE"/>
    <w:rsid w:val="0045774F"/>
    <w:rsid w:val="0045796D"/>
    <w:rsid w:val="004579E2"/>
    <w:rsid w:val="00457AB7"/>
    <w:rsid w:val="00457B20"/>
    <w:rsid w:val="00460386"/>
    <w:rsid w:val="004603ED"/>
    <w:rsid w:val="0046041E"/>
    <w:rsid w:val="004605C2"/>
    <w:rsid w:val="0046060A"/>
    <w:rsid w:val="0046077D"/>
    <w:rsid w:val="00460877"/>
    <w:rsid w:val="004612B0"/>
    <w:rsid w:val="004613F0"/>
    <w:rsid w:val="0046145A"/>
    <w:rsid w:val="004614DE"/>
    <w:rsid w:val="00461542"/>
    <w:rsid w:val="004615CB"/>
    <w:rsid w:val="0046163F"/>
    <w:rsid w:val="00461694"/>
    <w:rsid w:val="0046183D"/>
    <w:rsid w:val="00461893"/>
    <w:rsid w:val="004618B2"/>
    <w:rsid w:val="00461A15"/>
    <w:rsid w:val="00461B0C"/>
    <w:rsid w:val="00461B95"/>
    <w:rsid w:val="00461BD1"/>
    <w:rsid w:val="00461CD4"/>
    <w:rsid w:val="00461EBF"/>
    <w:rsid w:val="004625D6"/>
    <w:rsid w:val="004626F6"/>
    <w:rsid w:val="00462704"/>
    <w:rsid w:val="004629E5"/>
    <w:rsid w:val="00462A1D"/>
    <w:rsid w:val="00462C0A"/>
    <w:rsid w:val="00462CF8"/>
    <w:rsid w:val="004632F3"/>
    <w:rsid w:val="00463303"/>
    <w:rsid w:val="00463352"/>
    <w:rsid w:val="00463587"/>
    <w:rsid w:val="004635BF"/>
    <w:rsid w:val="0046385D"/>
    <w:rsid w:val="004639A7"/>
    <w:rsid w:val="00463BD4"/>
    <w:rsid w:val="00463C88"/>
    <w:rsid w:val="00463DCC"/>
    <w:rsid w:val="00464028"/>
    <w:rsid w:val="004641AC"/>
    <w:rsid w:val="0046452E"/>
    <w:rsid w:val="004645B0"/>
    <w:rsid w:val="0046479C"/>
    <w:rsid w:val="00464945"/>
    <w:rsid w:val="00464ACE"/>
    <w:rsid w:val="00464BA9"/>
    <w:rsid w:val="00464D97"/>
    <w:rsid w:val="00464DE1"/>
    <w:rsid w:val="00464EFC"/>
    <w:rsid w:val="004650E9"/>
    <w:rsid w:val="004651FF"/>
    <w:rsid w:val="00465249"/>
    <w:rsid w:val="00465260"/>
    <w:rsid w:val="00465356"/>
    <w:rsid w:val="00465544"/>
    <w:rsid w:val="004655D2"/>
    <w:rsid w:val="0046566D"/>
    <w:rsid w:val="004656FF"/>
    <w:rsid w:val="004657C5"/>
    <w:rsid w:val="00465820"/>
    <w:rsid w:val="00465878"/>
    <w:rsid w:val="004658C4"/>
    <w:rsid w:val="004659F1"/>
    <w:rsid w:val="00465A8F"/>
    <w:rsid w:val="00465BC7"/>
    <w:rsid w:val="00465BE5"/>
    <w:rsid w:val="00465C19"/>
    <w:rsid w:val="00465C98"/>
    <w:rsid w:val="004660A4"/>
    <w:rsid w:val="004661A6"/>
    <w:rsid w:val="004661A9"/>
    <w:rsid w:val="00466205"/>
    <w:rsid w:val="00466282"/>
    <w:rsid w:val="00466315"/>
    <w:rsid w:val="00466693"/>
    <w:rsid w:val="004669A1"/>
    <w:rsid w:val="00466A64"/>
    <w:rsid w:val="00466B06"/>
    <w:rsid w:val="00466C42"/>
    <w:rsid w:val="00466C67"/>
    <w:rsid w:val="00466CB3"/>
    <w:rsid w:val="00466E3D"/>
    <w:rsid w:val="00467045"/>
    <w:rsid w:val="0046712B"/>
    <w:rsid w:val="00467131"/>
    <w:rsid w:val="00467210"/>
    <w:rsid w:val="00467255"/>
    <w:rsid w:val="004674EA"/>
    <w:rsid w:val="00467659"/>
    <w:rsid w:val="004676EE"/>
    <w:rsid w:val="00467818"/>
    <w:rsid w:val="00467870"/>
    <w:rsid w:val="00467C43"/>
    <w:rsid w:val="00467CF4"/>
    <w:rsid w:val="00467E33"/>
    <w:rsid w:val="0047008B"/>
    <w:rsid w:val="004701C0"/>
    <w:rsid w:val="00470308"/>
    <w:rsid w:val="00470473"/>
    <w:rsid w:val="004704F4"/>
    <w:rsid w:val="00470563"/>
    <w:rsid w:val="00470E57"/>
    <w:rsid w:val="00470E8A"/>
    <w:rsid w:val="00470FFC"/>
    <w:rsid w:val="00471010"/>
    <w:rsid w:val="00471045"/>
    <w:rsid w:val="00471145"/>
    <w:rsid w:val="004712D5"/>
    <w:rsid w:val="00471359"/>
    <w:rsid w:val="004714D0"/>
    <w:rsid w:val="0047186C"/>
    <w:rsid w:val="00471B96"/>
    <w:rsid w:val="004720B7"/>
    <w:rsid w:val="00472100"/>
    <w:rsid w:val="004721CB"/>
    <w:rsid w:val="0047228D"/>
    <w:rsid w:val="004723F5"/>
    <w:rsid w:val="0047274B"/>
    <w:rsid w:val="004727C2"/>
    <w:rsid w:val="00472A81"/>
    <w:rsid w:val="00472D5D"/>
    <w:rsid w:val="00472F21"/>
    <w:rsid w:val="00472FB6"/>
    <w:rsid w:val="00473022"/>
    <w:rsid w:val="004730DD"/>
    <w:rsid w:val="00473106"/>
    <w:rsid w:val="004731A5"/>
    <w:rsid w:val="004732D6"/>
    <w:rsid w:val="004733C7"/>
    <w:rsid w:val="00473502"/>
    <w:rsid w:val="00473658"/>
    <w:rsid w:val="00473671"/>
    <w:rsid w:val="00473810"/>
    <w:rsid w:val="00473A09"/>
    <w:rsid w:val="00473C3A"/>
    <w:rsid w:val="00473C8F"/>
    <w:rsid w:val="00473E02"/>
    <w:rsid w:val="00473F63"/>
    <w:rsid w:val="00473F6F"/>
    <w:rsid w:val="004740D8"/>
    <w:rsid w:val="004741C3"/>
    <w:rsid w:val="0047438B"/>
    <w:rsid w:val="004743D1"/>
    <w:rsid w:val="004745F9"/>
    <w:rsid w:val="0047461C"/>
    <w:rsid w:val="004748A0"/>
    <w:rsid w:val="00474B7C"/>
    <w:rsid w:val="00474B80"/>
    <w:rsid w:val="00474EA8"/>
    <w:rsid w:val="0047536D"/>
    <w:rsid w:val="00475529"/>
    <w:rsid w:val="004755D7"/>
    <w:rsid w:val="00475624"/>
    <w:rsid w:val="00475654"/>
    <w:rsid w:val="00475673"/>
    <w:rsid w:val="004759FA"/>
    <w:rsid w:val="004759FD"/>
    <w:rsid w:val="00475A22"/>
    <w:rsid w:val="00475B51"/>
    <w:rsid w:val="00475BA4"/>
    <w:rsid w:val="00475CE2"/>
    <w:rsid w:val="00476153"/>
    <w:rsid w:val="0047619C"/>
    <w:rsid w:val="00476228"/>
    <w:rsid w:val="00476321"/>
    <w:rsid w:val="004763A3"/>
    <w:rsid w:val="004763ED"/>
    <w:rsid w:val="004766FD"/>
    <w:rsid w:val="00476933"/>
    <w:rsid w:val="00476A7D"/>
    <w:rsid w:val="00476B7C"/>
    <w:rsid w:val="00476C68"/>
    <w:rsid w:val="00476CFD"/>
    <w:rsid w:val="00476DA6"/>
    <w:rsid w:val="00476FCC"/>
    <w:rsid w:val="004772E6"/>
    <w:rsid w:val="00477346"/>
    <w:rsid w:val="0047769B"/>
    <w:rsid w:val="0047774D"/>
    <w:rsid w:val="0047784C"/>
    <w:rsid w:val="004778C5"/>
    <w:rsid w:val="00477C5B"/>
    <w:rsid w:val="00477C84"/>
    <w:rsid w:val="00477DA1"/>
    <w:rsid w:val="004801CA"/>
    <w:rsid w:val="00480242"/>
    <w:rsid w:val="004802CB"/>
    <w:rsid w:val="004803FC"/>
    <w:rsid w:val="004809E2"/>
    <w:rsid w:val="00480B16"/>
    <w:rsid w:val="00480C3F"/>
    <w:rsid w:val="00480D56"/>
    <w:rsid w:val="00480DA1"/>
    <w:rsid w:val="00480F82"/>
    <w:rsid w:val="00481150"/>
    <w:rsid w:val="00481183"/>
    <w:rsid w:val="004811B1"/>
    <w:rsid w:val="00481298"/>
    <w:rsid w:val="004812B9"/>
    <w:rsid w:val="00481470"/>
    <w:rsid w:val="004815EA"/>
    <w:rsid w:val="0048198B"/>
    <w:rsid w:val="00481A3A"/>
    <w:rsid w:val="00481CAA"/>
    <w:rsid w:val="00481E9A"/>
    <w:rsid w:val="00481F52"/>
    <w:rsid w:val="00482012"/>
    <w:rsid w:val="0048219A"/>
    <w:rsid w:val="00482324"/>
    <w:rsid w:val="00482469"/>
    <w:rsid w:val="004825E4"/>
    <w:rsid w:val="0048261A"/>
    <w:rsid w:val="00482798"/>
    <w:rsid w:val="00482A1F"/>
    <w:rsid w:val="00482BBA"/>
    <w:rsid w:val="00482BC7"/>
    <w:rsid w:val="00482C9B"/>
    <w:rsid w:val="00482E86"/>
    <w:rsid w:val="0048302C"/>
    <w:rsid w:val="004831D8"/>
    <w:rsid w:val="0048343E"/>
    <w:rsid w:val="00483486"/>
    <w:rsid w:val="00483537"/>
    <w:rsid w:val="00483671"/>
    <w:rsid w:val="00483680"/>
    <w:rsid w:val="0048373B"/>
    <w:rsid w:val="004837A5"/>
    <w:rsid w:val="00483977"/>
    <w:rsid w:val="00483B43"/>
    <w:rsid w:val="00483F12"/>
    <w:rsid w:val="00483F8D"/>
    <w:rsid w:val="004840D1"/>
    <w:rsid w:val="00484213"/>
    <w:rsid w:val="0048448E"/>
    <w:rsid w:val="0048454D"/>
    <w:rsid w:val="0048469D"/>
    <w:rsid w:val="00484726"/>
    <w:rsid w:val="00484827"/>
    <w:rsid w:val="00484A70"/>
    <w:rsid w:val="00484B59"/>
    <w:rsid w:val="00484BF9"/>
    <w:rsid w:val="00484CEC"/>
    <w:rsid w:val="00484EA4"/>
    <w:rsid w:val="00484EE3"/>
    <w:rsid w:val="00484FE8"/>
    <w:rsid w:val="00485259"/>
    <w:rsid w:val="004854E4"/>
    <w:rsid w:val="004854F4"/>
    <w:rsid w:val="0048550F"/>
    <w:rsid w:val="00485849"/>
    <w:rsid w:val="00485894"/>
    <w:rsid w:val="004858A0"/>
    <w:rsid w:val="00485998"/>
    <w:rsid w:val="00485AE9"/>
    <w:rsid w:val="00485D02"/>
    <w:rsid w:val="00485D0B"/>
    <w:rsid w:val="00485D0D"/>
    <w:rsid w:val="00485EC2"/>
    <w:rsid w:val="00485F66"/>
    <w:rsid w:val="00485F7C"/>
    <w:rsid w:val="00485FB9"/>
    <w:rsid w:val="0048603B"/>
    <w:rsid w:val="00486196"/>
    <w:rsid w:val="004862D4"/>
    <w:rsid w:val="0048630B"/>
    <w:rsid w:val="0048648E"/>
    <w:rsid w:val="00486491"/>
    <w:rsid w:val="00486599"/>
    <w:rsid w:val="00486664"/>
    <w:rsid w:val="00486735"/>
    <w:rsid w:val="00486789"/>
    <w:rsid w:val="00486B41"/>
    <w:rsid w:val="00486BAC"/>
    <w:rsid w:val="00486BD6"/>
    <w:rsid w:val="00486C1A"/>
    <w:rsid w:val="00486C68"/>
    <w:rsid w:val="00486DB9"/>
    <w:rsid w:val="00486EB2"/>
    <w:rsid w:val="00486F40"/>
    <w:rsid w:val="004870FF"/>
    <w:rsid w:val="00487247"/>
    <w:rsid w:val="004874A5"/>
    <w:rsid w:val="004874C2"/>
    <w:rsid w:val="0048751C"/>
    <w:rsid w:val="004875D9"/>
    <w:rsid w:val="0048776D"/>
    <w:rsid w:val="004879CD"/>
    <w:rsid w:val="00487BBE"/>
    <w:rsid w:val="00487BF7"/>
    <w:rsid w:val="00487D4B"/>
    <w:rsid w:val="00490006"/>
    <w:rsid w:val="0049016C"/>
    <w:rsid w:val="00490227"/>
    <w:rsid w:val="0049034B"/>
    <w:rsid w:val="00490483"/>
    <w:rsid w:val="0049051B"/>
    <w:rsid w:val="004905C1"/>
    <w:rsid w:val="004908FE"/>
    <w:rsid w:val="004909F4"/>
    <w:rsid w:val="00490B77"/>
    <w:rsid w:val="00490C39"/>
    <w:rsid w:val="00490C71"/>
    <w:rsid w:val="00490F44"/>
    <w:rsid w:val="00490FA9"/>
    <w:rsid w:val="00491071"/>
    <w:rsid w:val="004912E9"/>
    <w:rsid w:val="004912F4"/>
    <w:rsid w:val="0049165A"/>
    <w:rsid w:val="00491676"/>
    <w:rsid w:val="004916D3"/>
    <w:rsid w:val="004918AF"/>
    <w:rsid w:val="00491935"/>
    <w:rsid w:val="00491BC8"/>
    <w:rsid w:val="00491D7F"/>
    <w:rsid w:val="00491DF8"/>
    <w:rsid w:val="00491EB8"/>
    <w:rsid w:val="00491F0C"/>
    <w:rsid w:val="00492038"/>
    <w:rsid w:val="0049203C"/>
    <w:rsid w:val="00492043"/>
    <w:rsid w:val="0049207F"/>
    <w:rsid w:val="00492180"/>
    <w:rsid w:val="004922DC"/>
    <w:rsid w:val="0049272C"/>
    <w:rsid w:val="0049272D"/>
    <w:rsid w:val="0049281B"/>
    <w:rsid w:val="004928CF"/>
    <w:rsid w:val="004929DB"/>
    <w:rsid w:val="00492AEE"/>
    <w:rsid w:val="00492B7F"/>
    <w:rsid w:val="00492CE8"/>
    <w:rsid w:val="00492E61"/>
    <w:rsid w:val="00492F7C"/>
    <w:rsid w:val="00492F8B"/>
    <w:rsid w:val="004931BF"/>
    <w:rsid w:val="004931F2"/>
    <w:rsid w:val="00493653"/>
    <w:rsid w:val="0049368F"/>
    <w:rsid w:val="004937A1"/>
    <w:rsid w:val="004938D0"/>
    <w:rsid w:val="004938E1"/>
    <w:rsid w:val="004938F7"/>
    <w:rsid w:val="00493996"/>
    <w:rsid w:val="00493A5A"/>
    <w:rsid w:val="00493E79"/>
    <w:rsid w:val="0049407F"/>
    <w:rsid w:val="004940C3"/>
    <w:rsid w:val="00494223"/>
    <w:rsid w:val="00494271"/>
    <w:rsid w:val="004942B6"/>
    <w:rsid w:val="004944BD"/>
    <w:rsid w:val="0049451E"/>
    <w:rsid w:val="0049454F"/>
    <w:rsid w:val="00494772"/>
    <w:rsid w:val="00494CF4"/>
    <w:rsid w:val="00495030"/>
    <w:rsid w:val="00495578"/>
    <w:rsid w:val="004955F4"/>
    <w:rsid w:val="00495608"/>
    <w:rsid w:val="00495708"/>
    <w:rsid w:val="004957E2"/>
    <w:rsid w:val="00495859"/>
    <w:rsid w:val="00495AE9"/>
    <w:rsid w:val="00495B29"/>
    <w:rsid w:val="00495BEE"/>
    <w:rsid w:val="00495CC2"/>
    <w:rsid w:val="00495E11"/>
    <w:rsid w:val="00495F8B"/>
    <w:rsid w:val="00495FC6"/>
    <w:rsid w:val="0049610A"/>
    <w:rsid w:val="004961BD"/>
    <w:rsid w:val="0049622D"/>
    <w:rsid w:val="00496263"/>
    <w:rsid w:val="0049685B"/>
    <w:rsid w:val="00496960"/>
    <w:rsid w:val="00496AB3"/>
    <w:rsid w:val="00496DD1"/>
    <w:rsid w:val="00496E83"/>
    <w:rsid w:val="00496FE8"/>
    <w:rsid w:val="00496FF0"/>
    <w:rsid w:val="00497007"/>
    <w:rsid w:val="004971DF"/>
    <w:rsid w:val="00497763"/>
    <w:rsid w:val="00497DF2"/>
    <w:rsid w:val="00497E8D"/>
    <w:rsid w:val="00497EC9"/>
    <w:rsid w:val="00497FD4"/>
    <w:rsid w:val="004A00C4"/>
    <w:rsid w:val="004A01A0"/>
    <w:rsid w:val="004A03D6"/>
    <w:rsid w:val="004A0553"/>
    <w:rsid w:val="004A065B"/>
    <w:rsid w:val="004A07D8"/>
    <w:rsid w:val="004A0B57"/>
    <w:rsid w:val="004A0BD3"/>
    <w:rsid w:val="004A0CFC"/>
    <w:rsid w:val="004A0E9C"/>
    <w:rsid w:val="004A0EB5"/>
    <w:rsid w:val="004A11E3"/>
    <w:rsid w:val="004A1215"/>
    <w:rsid w:val="004A12AD"/>
    <w:rsid w:val="004A135F"/>
    <w:rsid w:val="004A13CE"/>
    <w:rsid w:val="004A176D"/>
    <w:rsid w:val="004A1816"/>
    <w:rsid w:val="004A1825"/>
    <w:rsid w:val="004A1875"/>
    <w:rsid w:val="004A18F3"/>
    <w:rsid w:val="004A1A1E"/>
    <w:rsid w:val="004A1A2A"/>
    <w:rsid w:val="004A1AD8"/>
    <w:rsid w:val="004A1C2D"/>
    <w:rsid w:val="004A1DC4"/>
    <w:rsid w:val="004A1DF0"/>
    <w:rsid w:val="004A1F6C"/>
    <w:rsid w:val="004A1FD3"/>
    <w:rsid w:val="004A2091"/>
    <w:rsid w:val="004A214B"/>
    <w:rsid w:val="004A2156"/>
    <w:rsid w:val="004A2198"/>
    <w:rsid w:val="004A225E"/>
    <w:rsid w:val="004A2468"/>
    <w:rsid w:val="004A2548"/>
    <w:rsid w:val="004A2553"/>
    <w:rsid w:val="004A26C9"/>
    <w:rsid w:val="004A27FA"/>
    <w:rsid w:val="004A2929"/>
    <w:rsid w:val="004A2AF9"/>
    <w:rsid w:val="004A2B25"/>
    <w:rsid w:val="004A2E94"/>
    <w:rsid w:val="004A2F15"/>
    <w:rsid w:val="004A2F48"/>
    <w:rsid w:val="004A2FE2"/>
    <w:rsid w:val="004A3189"/>
    <w:rsid w:val="004A33AA"/>
    <w:rsid w:val="004A3418"/>
    <w:rsid w:val="004A35CA"/>
    <w:rsid w:val="004A3684"/>
    <w:rsid w:val="004A3B79"/>
    <w:rsid w:val="004A3BAD"/>
    <w:rsid w:val="004A3BB0"/>
    <w:rsid w:val="004A3F16"/>
    <w:rsid w:val="004A419F"/>
    <w:rsid w:val="004A427D"/>
    <w:rsid w:val="004A42DF"/>
    <w:rsid w:val="004A4422"/>
    <w:rsid w:val="004A44A5"/>
    <w:rsid w:val="004A4698"/>
    <w:rsid w:val="004A469F"/>
    <w:rsid w:val="004A475B"/>
    <w:rsid w:val="004A4884"/>
    <w:rsid w:val="004A491C"/>
    <w:rsid w:val="004A49A7"/>
    <w:rsid w:val="004A4BFE"/>
    <w:rsid w:val="004A4DB4"/>
    <w:rsid w:val="004A4DCE"/>
    <w:rsid w:val="004A4E06"/>
    <w:rsid w:val="004A4E7D"/>
    <w:rsid w:val="004A4EFA"/>
    <w:rsid w:val="004A50BA"/>
    <w:rsid w:val="004A50E9"/>
    <w:rsid w:val="004A5121"/>
    <w:rsid w:val="004A51A9"/>
    <w:rsid w:val="004A52A9"/>
    <w:rsid w:val="004A52CC"/>
    <w:rsid w:val="004A5418"/>
    <w:rsid w:val="004A5541"/>
    <w:rsid w:val="004A55DE"/>
    <w:rsid w:val="004A5620"/>
    <w:rsid w:val="004A5733"/>
    <w:rsid w:val="004A583C"/>
    <w:rsid w:val="004A59C6"/>
    <w:rsid w:val="004A5C37"/>
    <w:rsid w:val="004A5D3B"/>
    <w:rsid w:val="004A5F03"/>
    <w:rsid w:val="004A5F6D"/>
    <w:rsid w:val="004A5FC6"/>
    <w:rsid w:val="004A6202"/>
    <w:rsid w:val="004A64ED"/>
    <w:rsid w:val="004A6500"/>
    <w:rsid w:val="004A6554"/>
    <w:rsid w:val="004A6595"/>
    <w:rsid w:val="004A68F0"/>
    <w:rsid w:val="004A6B0C"/>
    <w:rsid w:val="004A6D15"/>
    <w:rsid w:val="004A6E9B"/>
    <w:rsid w:val="004A7019"/>
    <w:rsid w:val="004A723C"/>
    <w:rsid w:val="004A72A3"/>
    <w:rsid w:val="004A7699"/>
    <w:rsid w:val="004A799B"/>
    <w:rsid w:val="004A7CE5"/>
    <w:rsid w:val="004A7CEF"/>
    <w:rsid w:val="004A7F59"/>
    <w:rsid w:val="004A7F6A"/>
    <w:rsid w:val="004B0064"/>
    <w:rsid w:val="004B04CE"/>
    <w:rsid w:val="004B05D3"/>
    <w:rsid w:val="004B08F7"/>
    <w:rsid w:val="004B0942"/>
    <w:rsid w:val="004B0957"/>
    <w:rsid w:val="004B0983"/>
    <w:rsid w:val="004B0CC3"/>
    <w:rsid w:val="004B0D93"/>
    <w:rsid w:val="004B0E4C"/>
    <w:rsid w:val="004B1093"/>
    <w:rsid w:val="004B1152"/>
    <w:rsid w:val="004B11BE"/>
    <w:rsid w:val="004B120D"/>
    <w:rsid w:val="004B121D"/>
    <w:rsid w:val="004B122F"/>
    <w:rsid w:val="004B137B"/>
    <w:rsid w:val="004B144F"/>
    <w:rsid w:val="004B165F"/>
    <w:rsid w:val="004B16C9"/>
    <w:rsid w:val="004B1795"/>
    <w:rsid w:val="004B185B"/>
    <w:rsid w:val="004B18B1"/>
    <w:rsid w:val="004B1951"/>
    <w:rsid w:val="004B19C6"/>
    <w:rsid w:val="004B19D8"/>
    <w:rsid w:val="004B1ACA"/>
    <w:rsid w:val="004B1D1E"/>
    <w:rsid w:val="004B1D36"/>
    <w:rsid w:val="004B1E04"/>
    <w:rsid w:val="004B1FA4"/>
    <w:rsid w:val="004B216B"/>
    <w:rsid w:val="004B21FF"/>
    <w:rsid w:val="004B22E7"/>
    <w:rsid w:val="004B2399"/>
    <w:rsid w:val="004B24BC"/>
    <w:rsid w:val="004B266B"/>
    <w:rsid w:val="004B2A2A"/>
    <w:rsid w:val="004B2A56"/>
    <w:rsid w:val="004B2AA0"/>
    <w:rsid w:val="004B2B05"/>
    <w:rsid w:val="004B2B8C"/>
    <w:rsid w:val="004B2DDA"/>
    <w:rsid w:val="004B2DE2"/>
    <w:rsid w:val="004B2E60"/>
    <w:rsid w:val="004B3003"/>
    <w:rsid w:val="004B30EF"/>
    <w:rsid w:val="004B317A"/>
    <w:rsid w:val="004B3355"/>
    <w:rsid w:val="004B33C0"/>
    <w:rsid w:val="004B3627"/>
    <w:rsid w:val="004B36F0"/>
    <w:rsid w:val="004B3781"/>
    <w:rsid w:val="004B39BD"/>
    <w:rsid w:val="004B3ACC"/>
    <w:rsid w:val="004B3BF5"/>
    <w:rsid w:val="004B3CEB"/>
    <w:rsid w:val="004B3F61"/>
    <w:rsid w:val="004B4062"/>
    <w:rsid w:val="004B4219"/>
    <w:rsid w:val="004B4346"/>
    <w:rsid w:val="004B450D"/>
    <w:rsid w:val="004B45B4"/>
    <w:rsid w:val="004B490B"/>
    <w:rsid w:val="004B4C2F"/>
    <w:rsid w:val="004B4C33"/>
    <w:rsid w:val="004B4DF1"/>
    <w:rsid w:val="004B4F2A"/>
    <w:rsid w:val="004B4F99"/>
    <w:rsid w:val="004B50F5"/>
    <w:rsid w:val="004B5194"/>
    <w:rsid w:val="004B51DC"/>
    <w:rsid w:val="004B52AD"/>
    <w:rsid w:val="004B58D0"/>
    <w:rsid w:val="004B5A1A"/>
    <w:rsid w:val="004B5A23"/>
    <w:rsid w:val="004B5A59"/>
    <w:rsid w:val="004B5ADA"/>
    <w:rsid w:val="004B5B1C"/>
    <w:rsid w:val="004B5C05"/>
    <w:rsid w:val="004B5C8C"/>
    <w:rsid w:val="004B5CFE"/>
    <w:rsid w:val="004B5F6D"/>
    <w:rsid w:val="004B5F6F"/>
    <w:rsid w:val="004B60B7"/>
    <w:rsid w:val="004B61AC"/>
    <w:rsid w:val="004B61E0"/>
    <w:rsid w:val="004B6269"/>
    <w:rsid w:val="004B62C0"/>
    <w:rsid w:val="004B63A3"/>
    <w:rsid w:val="004B647E"/>
    <w:rsid w:val="004B64B0"/>
    <w:rsid w:val="004B6689"/>
    <w:rsid w:val="004B697A"/>
    <w:rsid w:val="004B6DD0"/>
    <w:rsid w:val="004B6DEA"/>
    <w:rsid w:val="004B6E51"/>
    <w:rsid w:val="004B6EFA"/>
    <w:rsid w:val="004B6FEC"/>
    <w:rsid w:val="004B72AE"/>
    <w:rsid w:val="004B7314"/>
    <w:rsid w:val="004B7327"/>
    <w:rsid w:val="004B73F4"/>
    <w:rsid w:val="004B742B"/>
    <w:rsid w:val="004B74BB"/>
    <w:rsid w:val="004B74D8"/>
    <w:rsid w:val="004B7545"/>
    <w:rsid w:val="004B78A6"/>
    <w:rsid w:val="004B7927"/>
    <w:rsid w:val="004B798B"/>
    <w:rsid w:val="004B79EE"/>
    <w:rsid w:val="004B7A22"/>
    <w:rsid w:val="004B7A94"/>
    <w:rsid w:val="004B7C01"/>
    <w:rsid w:val="004C002C"/>
    <w:rsid w:val="004C0060"/>
    <w:rsid w:val="004C0085"/>
    <w:rsid w:val="004C016E"/>
    <w:rsid w:val="004C0299"/>
    <w:rsid w:val="004C032C"/>
    <w:rsid w:val="004C0441"/>
    <w:rsid w:val="004C05FB"/>
    <w:rsid w:val="004C0643"/>
    <w:rsid w:val="004C0751"/>
    <w:rsid w:val="004C081E"/>
    <w:rsid w:val="004C0A92"/>
    <w:rsid w:val="004C0CF2"/>
    <w:rsid w:val="004C0F21"/>
    <w:rsid w:val="004C0F2D"/>
    <w:rsid w:val="004C1003"/>
    <w:rsid w:val="004C11B8"/>
    <w:rsid w:val="004C15D4"/>
    <w:rsid w:val="004C16FD"/>
    <w:rsid w:val="004C173B"/>
    <w:rsid w:val="004C191D"/>
    <w:rsid w:val="004C195B"/>
    <w:rsid w:val="004C1C3E"/>
    <w:rsid w:val="004C1CC5"/>
    <w:rsid w:val="004C1E94"/>
    <w:rsid w:val="004C207E"/>
    <w:rsid w:val="004C20E1"/>
    <w:rsid w:val="004C21D3"/>
    <w:rsid w:val="004C25B3"/>
    <w:rsid w:val="004C280B"/>
    <w:rsid w:val="004C29CC"/>
    <w:rsid w:val="004C2AD5"/>
    <w:rsid w:val="004C2B46"/>
    <w:rsid w:val="004C2B51"/>
    <w:rsid w:val="004C2D68"/>
    <w:rsid w:val="004C2D6F"/>
    <w:rsid w:val="004C2EC0"/>
    <w:rsid w:val="004C3056"/>
    <w:rsid w:val="004C31C9"/>
    <w:rsid w:val="004C31CB"/>
    <w:rsid w:val="004C3204"/>
    <w:rsid w:val="004C32C1"/>
    <w:rsid w:val="004C3529"/>
    <w:rsid w:val="004C37BA"/>
    <w:rsid w:val="004C37CB"/>
    <w:rsid w:val="004C38B2"/>
    <w:rsid w:val="004C395C"/>
    <w:rsid w:val="004C39AE"/>
    <w:rsid w:val="004C3AC3"/>
    <w:rsid w:val="004C3B35"/>
    <w:rsid w:val="004C3B3F"/>
    <w:rsid w:val="004C3DD5"/>
    <w:rsid w:val="004C3F21"/>
    <w:rsid w:val="004C3FD6"/>
    <w:rsid w:val="004C416D"/>
    <w:rsid w:val="004C41B9"/>
    <w:rsid w:val="004C4245"/>
    <w:rsid w:val="004C42C8"/>
    <w:rsid w:val="004C4354"/>
    <w:rsid w:val="004C4566"/>
    <w:rsid w:val="004C4840"/>
    <w:rsid w:val="004C4B12"/>
    <w:rsid w:val="004C4C2F"/>
    <w:rsid w:val="004C4E4A"/>
    <w:rsid w:val="004C4ECB"/>
    <w:rsid w:val="004C4F10"/>
    <w:rsid w:val="004C4FB1"/>
    <w:rsid w:val="004C552E"/>
    <w:rsid w:val="004C55F7"/>
    <w:rsid w:val="004C58F0"/>
    <w:rsid w:val="004C5925"/>
    <w:rsid w:val="004C5C31"/>
    <w:rsid w:val="004C5CF9"/>
    <w:rsid w:val="004C5E2F"/>
    <w:rsid w:val="004C5E53"/>
    <w:rsid w:val="004C5FBC"/>
    <w:rsid w:val="004C5FC4"/>
    <w:rsid w:val="004C602C"/>
    <w:rsid w:val="004C6041"/>
    <w:rsid w:val="004C6044"/>
    <w:rsid w:val="004C6148"/>
    <w:rsid w:val="004C621D"/>
    <w:rsid w:val="004C6349"/>
    <w:rsid w:val="004C649E"/>
    <w:rsid w:val="004C65E9"/>
    <w:rsid w:val="004C65EC"/>
    <w:rsid w:val="004C6670"/>
    <w:rsid w:val="004C67DE"/>
    <w:rsid w:val="004C6816"/>
    <w:rsid w:val="004C6A10"/>
    <w:rsid w:val="004C6A68"/>
    <w:rsid w:val="004C6A6A"/>
    <w:rsid w:val="004C6B8D"/>
    <w:rsid w:val="004C6C97"/>
    <w:rsid w:val="004C6CA7"/>
    <w:rsid w:val="004C6CB7"/>
    <w:rsid w:val="004C6D47"/>
    <w:rsid w:val="004C6D71"/>
    <w:rsid w:val="004C7037"/>
    <w:rsid w:val="004C70E9"/>
    <w:rsid w:val="004C71C6"/>
    <w:rsid w:val="004C7541"/>
    <w:rsid w:val="004C7547"/>
    <w:rsid w:val="004C77DC"/>
    <w:rsid w:val="004C7C34"/>
    <w:rsid w:val="004C7C51"/>
    <w:rsid w:val="004C7CAD"/>
    <w:rsid w:val="004C7F21"/>
    <w:rsid w:val="004C7F8B"/>
    <w:rsid w:val="004D02EC"/>
    <w:rsid w:val="004D042F"/>
    <w:rsid w:val="004D05CD"/>
    <w:rsid w:val="004D076D"/>
    <w:rsid w:val="004D08F9"/>
    <w:rsid w:val="004D0C83"/>
    <w:rsid w:val="004D0DA7"/>
    <w:rsid w:val="004D0F3E"/>
    <w:rsid w:val="004D121A"/>
    <w:rsid w:val="004D12CA"/>
    <w:rsid w:val="004D158D"/>
    <w:rsid w:val="004D1706"/>
    <w:rsid w:val="004D1945"/>
    <w:rsid w:val="004D1ADA"/>
    <w:rsid w:val="004D1D2A"/>
    <w:rsid w:val="004D1DD7"/>
    <w:rsid w:val="004D1EBF"/>
    <w:rsid w:val="004D2101"/>
    <w:rsid w:val="004D2226"/>
    <w:rsid w:val="004D22DB"/>
    <w:rsid w:val="004D23A9"/>
    <w:rsid w:val="004D2486"/>
    <w:rsid w:val="004D24EF"/>
    <w:rsid w:val="004D27B0"/>
    <w:rsid w:val="004D27B8"/>
    <w:rsid w:val="004D2833"/>
    <w:rsid w:val="004D30E3"/>
    <w:rsid w:val="004D3486"/>
    <w:rsid w:val="004D3489"/>
    <w:rsid w:val="004D35BD"/>
    <w:rsid w:val="004D38C1"/>
    <w:rsid w:val="004D3A4A"/>
    <w:rsid w:val="004D3B04"/>
    <w:rsid w:val="004D3CA8"/>
    <w:rsid w:val="004D3E98"/>
    <w:rsid w:val="004D3F91"/>
    <w:rsid w:val="004D40CE"/>
    <w:rsid w:val="004D4174"/>
    <w:rsid w:val="004D4484"/>
    <w:rsid w:val="004D45FA"/>
    <w:rsid w:val="004D4716"/>
    <w:rsid w:val="004D4760"/>
    <w:rsid w:val="004D48C2"/>
    <w:rsid w:val="004D48DC"/>
    <w:rsid w:val="004D4951"/>
    <w:rsid w:val="004D4A44"/>
    <w:rsid w:val="004D4B88"/>
    <w:rsid w:val="004D4E58"/>
    <w:rsid w:val="004D4F73"/>
    <w:rsid w:val="004D4F90"/>
    <w:rsid w:val="004D5020"/>
    <w:rsid w:val="004D519C"/>
    <w:rsid w:val="004D5300"/>
    <w:rsid w:val="004D53A0"/>
    <w:rsid w:val="004D5438"/>
    <w:rsid w:val="004D54BD"/>
    <w:rsid w:val="004D553E"/>
    <w:rsid w:val="004D55C2"/>
    <w:rsid w:val="004D5798"/>
    <w:rsid w:val="004D5E21"/>
    <w:rsid w:val="004D612D"/>
    <w:rsid w:val="004D613E"/>
    <w:rsid w:val="004D6315"/>
    <w:rsid w:val="004D6450"/>
    <w:rsid w:val="004D652F"/>
    <w:rsid w:val="004D65E7"/>
    <w:rsid w:val="004D6864"/>
    <w:rsid w:val="004D6897"/>
    <w:rsid w:val="004D6949"/>
    <w:rsid w:val="004D6A81"/>
    <w:rsid w:val="004D6AF4"/>
    <w:rsid w:val="004D6B49"/>
    <w:rsid w:val="004D6C43"/>
    <w:rsid w:val="004D6F3C"/>
    <w:rsid w:val="004D707C"/>
    <w:rsid w:val="004D7271"/>
    <w:rsid w:val="004D770E"/>
    <w:rsid w:val="004D7745"/>
    <w:rsid w:val="004D78B3"/>
    <w:rsid w:val="004D79A8"/>
    <w:rsid w:val="004D79E3"/>
    <w:rsid w:val="004D7BF1"/>
    <w:rsid w:val="004E00D4"/>
    <w:rsid w:val="004E00FA"/>
    <w:rsid w:val="004E0231"/>
    <w:rsid w:val="004E02CC"/>
    <w:rsid w:val="004E0341"/>
    <w:rsid w:val="004E0465"/>
    <w:rsid w:val="004E05A5"/>
    <w:rsid w:val="004E0802"/>
    <w:rsid w:val="004E08D4"/>
    <w:rsid w:val="004E09C6"/>
    <w:rsid w:val="004E0EEB"/>
    <w:rsid w:val="004E111B"/>
    <w:rsid w:val="004E11CD"/>
    <w:rsid w:val="004E12CC"/>
    <w:rsid w:val="004E12D5"/>
    <w:rsid w:val="004E135A"/>
    <w:rsid w:val="004E1409"/>
    <w:rsid w:val="004E15DE"/>
    <w:rsid w:val="004E162E"/>
    <w:rsid w:val="004E164E"/>
    <w:rsid w:val="004E1653"/>
    <w:rsid w:val="004E167B"/>
    <w:rsid w:val="004E1897"/>
    <w:rsid w:val="004E18F6"/>
    <w:rsid w:val="004E1A2E"/>
    <w:rsid w:val="004E1B78"/>
    <w:rsid w:val="004E1BCA"/>
    <w:rsid w:val="004E1C25"/>
    <w:rsid w:val="004E1D2A"/>
    <w:rsid w:val="004E1E7A"/>
    <w:rsid w:val="004E1EFB"/>
    <w:rsid w:val="004E20F8"/>
    <w:rsid w:val="004E2593"/>
    <w:rsid w:val="004E2633"/>
    <w:rsid w:val="004E26A7"/>
    <w:rsid w:val="004E2713"/>
    <w:rsid w:val="004E2839"/>
    <w:rsid w:val="004E28A6"/>
    <w:rsid w:val="004E28A7"/>
    <w:rsid w:val="004E291D"/>
    <w:rsid w:val="004E2B99"/>
    <w:rsid w:val="004E2CFF"/>
    <w:rsid w:val="004E2D44"/>
    <w:rsid w:val="004E2DAE"/>
    <w:rsid w:val="004E2EE3"/>
    <w:rsid w:val="004E2FAD"/>
    <w:rsid w:val="004E324C"/>
    <w:rsid w:val="004E32F3"/>
    <w:rsid w:val="004E33A5"/>
    <w:rsid w:val="004E360D"/>
    <w:rsid w:val="004E3675"/>
    <w:rsid w:val="004E36DD"/>
    <w:rsid w:val="004E3930"/>
    <w:rsid w:val="004E3939"/>
    <w:rsid w:val="004E39A4"/>
    <w:rsid w:val="004E3CEB"/>
    <w:rsid w:val="004E3FFA"/>
    <w:rsid w:val="004E40EB"/>
    <w:rsid w:val="004E421A"/>
    <w:rsid w:val="004E44FB"/>
    <w:rsid w:val="004E4624"/>
    <w:rsid w:val="004E46BE"/>
    <w:rsid w:val="004E489C"/>
    <w:rsid w:val="004E491E"/>
    <w:rsid w:val="004E4EA9"/>
    <w:rsid w:val="004E5012"/>
    <w:rsid w:val="004E50EB"/>
    <w:rsid w:val="004E512C"/>
    <w:rsid w:val="004E524D"/>
    <w:rsid w:val="004E52FD"/>
    <w:rsid w:val="004E578B"/>
    <w:rsid w:val="004E5B5C"/>
    <w:rsid w:val="004E5BBE"/>
    <w:rsid w:val="004E5D76"/>
    <w:rsid w:val="004E6057"/>
    <w:rsid w:val="004E621B"/>
    <w:rsid w:val="004E6332"/>
    <w:rsid w:val="004E6554"/>
    <w:rsid w:val="004E688C"/>
    <w:rsid w:val="004E6905"/>
    <w:rsid w:val="004E69B1"/>
    <w:rsid w:val="004E6A69"/>
    <w:rsid w:val="004E6A7E"/>
    <w:rsid w:val="004E6AE1"/>
    <w:rsid w:val="004E6AED"/>
    <w:rsid w:val="004E6B35"/>
    <w:rsid w:val="004E6B7A"/>
    <w:rsid w:val="004E6C15"/>
    <w:rsid w:val="004E6CC2"/>
    <w:rsid w:val="004E7168"/>
    <w:rsid w:val="004E74F7"/>
    <w:rsid w:val="004E76E0"/>
    <w:rsid w:val="004E770E"/>
    <w:rsid w:val="004E7798"/>
    <w:rsid w:val="004E7AB1"/>
    <w:rsid w:val="004E7BCA"/>
    <w:rsid w:val="004E7BCF"/>
    <w:rsid w:val="004E7DC4"/>
    <w:rsid w:val="004E7E79"/>
    <w:rsid w:val="004E7F10"/>
    <w:rsid w:val="004F0202"/>
    <w:rsid w:val="004F020D"/>
    <w:rsid w:val="004F02B9"/>
    <w:rsid w:val="004F08B5"/>
    <w:rsid w:val="004F0C78"/>
    <w:rsid w:val="004F0D33"/>
    <w:rsid w:val="004F0E6C"/>
    <w:rsid w:val="004F0FA1"/>
    <w:rsid w:val="004F0FAE"/>
    <w:rsid w:val="004F11A1"/>
    <w:rsid w:val="004F123C"/>
    <w:rsid w:val="004F1279"/>
    <w:rsid w:val="004F1488"/>
    <w:rsid w:val="004F14AD"/>
    <w:rsid w:val="004F1513"/>
    <w:rsid w:val="004F163C"/>
    <w:rsid w:val="004F171A"/>
    <w:rsid w:val="004F1735"/>
    <w:rsid w:val="004F19DA"/>
    <w:rsid w:val="004F19F8"/>
    <w:rsid w:val="004F1B49"/>
    <w:rsid w:val="004F1DCF"/>
    <w:rsid w:val="004F20BE"/>
    <w:rsid w:val="004F219D"/>
    <w:rsid w:val="004F21D4"/>
    <w:rsid w:val="004F223A"/>
    <w:rsid w:val="004F22C8"/>
    <w:rsid w:val="004F22CA"/>
    <w:rsid w:val="004F2443"/>
    <w:rsid w:val="004F285D"/>
    <w:rsid w:val="004F2987"/>
    <w:rsid w:val="004F2A63"/>
    <w:rsid w:val="004F2DAC"/>
    <w:rsid w:val="004F2DE9"/>
    <w:rsid w:val="004F31ED"/>
    <w:rsid w:val="004F3232"/>
    <w:rsid w:val="004F3599"/>
    <w:rsid w:val="004F3603"/>
    <w:rsid w:val="004F36D3"/>
    <w:rsid w:val="004F3802"/>
    <w:rsid w:val="004F38E1"/>
    <w:rsid w:val="004F3A86"/>
    <w:rsid w:val="004F3C40"/>
    <w:rsid w:val="004F3F6A"/>
    <w:rsid w:val="004F41AC"/>
    <w:rsid w:val="004F420B"/>
    <w:rsid w:val="004F4328"/>
    <w:rsid w:val="004F4634"/>
    <w:rsid w:val="004F46B3"/>
    <w:rsid w:val="004F47C3"/>
    <w:rsid w:val="004F4813"/>
    <w:rsid w:val="004F4817"/>
    <w:rsid w:val="004F491B"/>
    <w:rsid w:val="004F4973"/>
    <w:rsid w:val="004F49CE"/>
    <w:rsid w:val="004F4D34"/>
    <w:rsid w:val="004F4EBB"/>
    <w:rsid w:val="004F4FCA"/>
    <w:rsid w:val="004F5030"/>
    <w:rsid w:val="004F5193"/>
    <w:rsid w:val="004F5380"/>
    <w:rsid w:val="004F53C0"/>
    <w:rsid w:val="004F5891"/>
    <w:rsid w:val="004F5983"/>
    <w:rsid w:val="004F5A2A"/>
    <w:rsid w:val="004F5BAE"/>
    <w:rsid w:val="004F5BAF"/>
    <w:rsid w:val="004F5C5C"/>
    <w:rsid w:val="004F5DDE"/>
    <w:rsid w:val="004F603C"/>
    <w:rsid w:val="004F6112"/>
    <w:rsid w:val="004F648A"/>
    <w:rsid w:val="004F655B"/>
    <w:rsid w:val="004F65DE"/>
    <w:rsid w:val="004F66ED"/>
    <w:rsid w:val="004F678F"/>
    <w:rsid w:val="004F699A"/>
    <w:rsid w:val="004F6AEE"/>
    <w:rsid w:val="004F6B20"/>
    <w:rsid w:val="004F6B22"/>
    <w:rsid w:val="004F6B77"/>
    <w:rsid w:val="004F6C44"/>
    <w:rsid w:val="004F6CAD"/>
    <w:rsid w:val="004F6D98"/>
    <w:rsid w:val="004F6DD7"/>
    <w:rsid w:val="004F6F2F"/>
    <w:rsid w:val="004F6FDD"/>
    <w:rsid w:val="004F739D"/>
    <w:rsid w:val="004F7627"/>
    <w:rsid w:val="004F7642"/>
    <w:rsid w:val="004F76C8"/>
    <w:rsid w:val="004F7A54"/>
    <w:rsid w:val="004F7B92"/>
    <w:rsid w:val="004F7FA2"/>
    <w:rsid w:val="0050004C"/>
    <w:rsid w:val="0050027E"/>
    <w:rsid w:val="00500366"/>
    <w:rsid w:val="0050048C"/>
    <w:rsid w:val="005004A7"/>
    <w:rsid w:val="005007B7"/>
    <w:rsid w:val="005007C7"/>
    <w:rsid w:val="00500957"/>
    <w:rsid w:val="005009B0"/>
    <w:rsid w:val="00500AE8"/>
    <w:rsid w:val="00500B2C"/>
    <w:rsid w:val="00500D50"/>
    <w:rsid w:val="00500DA6"/>
    <w:rsid w:val="00500E1B"/>
    <w:rsid w:val="00500EDB"/>
    <w:rsid w:val="00500FCB"/>
    <w:rsid w:val="005011EE"/>
    <w:rsid w:val="005012C9"/>
    <w:rsid w:val="00501321"/>
    <w:rsid w:val="005014F8"/>
    <w:rsid w:val="0050156A"/>
    <w:rsid w:val="0050177A"/>
    <w:rsid w:val="005018DC"/>
    <w:rsid w:val="00501A53"/>
    <w:rsid w:val="00501AF6"/>
    <w:rsid w:val="00501D02"/>
    <w:rsid w:val="00502182"/>
    <w:rsid w:val="005021A2"/>
    <w:rsid w:val="005021C0"/>
    <w:rsid w:val="005022CB"/>
    <w:rsid w:val="005022F1"/>
    <w:rsid w:val="0050246F"/>
    <w:rsid w:val="0050247E"/>
    <w:rsid w:val="00502682"/>
    <w:rsid w:val="00502775"/>
    <w:rsid w:val="00502872"/>
    <w:rsid w:val="005028C4"/>
    <w:rsid w:val="00502A61"/>
    <w:rsid w:val="00502A7C"/>
    <w:rsid w:val="00502A93"/>
    <w:rsid w:val="00502B5D"/>
    <w:rsid w:val="00502D5E"/>
    <w:rsid w:val="00502E10"/>
    <w:rsid w:val="00502E52"/>
    <w:rsid w:val="00503165"/>
    <w:rsid w:val="0050337D"/>
    <w:rsid w:val="005034CB"/>
    <w:rsid w:val="00503538"/>
    <w:rsid w:val="00503591"/>
    <w:rsid w:val="005035EC"/>
    <w:rsid w:val="00503917"/>
    <w:rsid w:val="00503957"/>
    <w:rsid w:val="00503D81"/>
    <w:rsid w:val="00503E21"/>
    <w:rsid w:val="00503E80"/>
    <w:rsid w:val="00503F1B"/>
    <w:rsid w:val="005042CA"/>
    <w:rsid w:val="00504720"/>
    <w:rsid w:val="00504890"/>
    <w:rsid w:val="00504A22"/>
    <w:rsid w:val="00504B54"/>
    <w:rsid w:val="00504B97"/>
    <w:rsid w:val="00504BD5"/>
    <w:rsid w:val="00504CC3"/>
    <w:rsid w:val="00504DCD"/>
    <w:rsid w:val="00504E1B"/>
    <w:rsid w:val="00505047"/>
    <w:rsid w:val="005052A1"/>
    <w:rsid w:val="0050546D"/>
    <w:rsid w:val="00505773"/>
    <w:rsid w:val="00505A0A"/>
    <w:rsid w:val="00505A85"/>
    <w:rsid w:val="00505ACC"/>
    <w:rsid w:val="00505CD4"/>
    <w:rsid w:val="00505D38"/>
    <w:rsid w:val="00506250"/>
    <w:rsid w:val="00506304"/>
    <w:rsid w:val="005063A3"/>
    <w:rsid w:val="0050640F"/>
    <w:rsid w:val="005065D4"/>
    <w:rsid w:val="00506629"/>
    <w:rsid w:val="005067D8"/>
    <w:rsid w:val="00506BBC"/>
    <w:rsid w:val="00506C78"/>
    <w:rsid w:val="00506D1F"/>
    <w:rsid w:val="00507018"/>
    <w:rsid w:val="0050712C"/>
    <w:rsid w:val="005071B5"/>
    <w:rsid w:val="00507229"/>
    <w:rsid w:val="0050724A"/>
    <w:rsid w:val="0050734F"/>
    <w:rsid w:val="00507471"/>
    <w:rsid w:val="005075A4"/>
    <w:rsid w:val="005075F9"/>
    <w:rsid w:val="0050761E"/>
    <w:rsid w:val="0050762C"/>
    <w:rsid w:val="005076E1"/>
    <w:rsid w:val="0050775D"/>
    <w:rsid w:val="00507941"/>
    <w:rsid w:val="005079D8"/>
    <w:rsid w:val="00507A2C"/>
    <w:rsid w:val="00507A4B"/>
    <w:rsid w:val="00507EDC"/>
    <w:rsid w:val="00507FEF"/>
    <w:rsid w:val="005100B2"/>
    <w:rsid w:val="00510107"/>
    <w:rsid w:val="0051013A"/>
    <w:rsid w:val="0051032F"/>
    <w:rsid w:val="00510B0B"/>
    <w:rsid w:val="00510BB9"/>
    <w:rsid w:val="00510D41"/>
    <w:rsid w:val="00510E6E"/>
    <w:rsid w:val="00511075"/>
    <w:rsid w:val="005110D4"/>
    <w:rsid w:val="0051127E"/>
    <w:rsid w:val="005112E6"/>
    <w:rsid w:val="00511305"/>
    <w:rsid w:val="005113ED"/>
    <w:rsid w:val="00511435"/>
    <w:rsid w:val="005114E8"/>
    <w:rsid w:val="0051164E"/>
    <w:rsid w:val="0051169B"/>
    <w:rsid w:val="0051175F"/>
    <w:rsid w:val="005117A1"/>
    <w:rsid w:val="00511812"/>
    <w:rsid w:val="005119F6"/>
    <w:rsid w:val="00511A72"/>
    <w:rsid w:val="00511AB1"/>
    <w:rsid w:val="00511CAE"/>
    <w:rsid w:val="00511CB6"/>
    <w:rsid w:val="00511E45"/>
    <w:rsid w:val="00511FAE"/>
    <w:rsid w:val="00511FDA"/>
    <w:rsid w:val="00512178"/>
    <w:rsid w:val="0051241F"/>
    <w:rsid w:val="00512518"/>
    <w:rsid w:val="00512559"/>
    <w:rsid w:val="00512582"/>
    <w:rsid w:val="00512615"/>
    <w:rsid w:val="00512792"/>
    <w:rsid w:val="0051281F"/>
    <w:rsid w:val="005128F0"/>
    <w:rsid w:val="005128F6"/>
    <w:rsid w:val="005129DF"/>
    <w:rsid w:val="00512C7B"/>
    <w:rsid w:val="00512CA6"/>
    <w:rsid w:val="00512D0A"/>
    <w:rsid w:val="00512DF1"/>
    <w:rsid w:val="00512E38"/>
    <w:rsid w:val="00512E8A"/>
    <w:rsid w:val="00512F81"/>
    <w:rsid w:val="00512FC8"/>
    <w:rsid w:val="00512FD6"/>
    <w:rsid w:val="005131F0"/>
    <w:rsid w:val="005133DE"/>
    <w:rsid w:val="005133EA"/>
    <w:rsid w:val="005133FF"/>
    <w:rsid w:val="005134A7"/>
    <w:rsid w:val="0051371D"/>
    <w:rsid w:val="00513791"/>
    <w:rsid w:val="00513D17"/>
    <w:rsid w:val="0051410E"/>
    <w:rsid w:val="00514185"/>
    <w:rsid w:val="0051422B"/>
    <w:rsid w:val="0051437C"/>
    <w:rsid w:val="00514648"/>
    <w:rsid w:val="005146EC"/>
    <w:rsid w:val="00514757"/>
    <w:rsid w:val="005149DB"/>
    <w:rsid w:val="00514A42"/>
    <w:rsid w:val="00514F13"/>
    <w:rsid w:val="00514F6C"/>
    <w:rsid w:val="0051508A"/>
    <w:rsid w:val="0051522D"/>
    <w:rsid w:val="00515318"/>
    <w:rsid w:val="00515648"/>
    <w:rsid w:val="00515A42"/>
    <w:rsid w:val="00515B9E"/>
    <w:rsid w:val="00515D96"/>
    <w:rsid w:val="00515EEC"/>
    <w:rsid w:val="00515F11"/>
    <w:rsid w:val="00515F42"/>
    <w:rsid w:val="0051615A"/>
    <w:rsid w:val="00516182"/>
    <w:rsid w:val="00516424"/>
    <w:rsid w:val="00516441"/>
    <w:rsid w:val="00516541"/>
    <w:rsid w:val="00516592"/>
    <w:rsid w:val="00516648"/>
    <w:rsid w:val="00516700"/>
    <w:rsid w:val="005167E3"/>
    <w:rsid w:val="00516A63"/>
    <w:rsid w:val="00517060"/>
    <w:rsid w:val="00517198"/>
    <w:rsid w:val="00517414"/>
    <w:rsid w:val="00517490"/>
    <w:rsid w:val="0051758D"/>
    <w:rsid w:val="0051758E"/>
    <w:rsid w:val="005177CA"/>
    <w:rsid w:val="00517B18"/>
    <w:rsid w:val="00517B94"/>
    <w:rsid w:val="00517C30"/>
    <w:rsid w:val="005200F6"/>
    <w:rsid w:val="005201E0"/>
    <w:rsid w:val="0052022B"/>
    <w:rsid w:val="005204C4"/>
    <w:rsid w:val="00520600"/>
    <w:rsid w:val="005206A4"/>
    <w:rsid w:val="005207E8"/>
    <w:rsid w:val="00520B3E"/>
    <w:rsid w:val="00520C07"/>
    <w:rsid w:val="00520E8F"/>
    <w:rsid w:val="00520EFD"/>
    <w:rsid w:val="00520F05"/>
    <w:rsid w:val="00521092"/>
    <w:rsid w:val="00521322"/>
    <w:rsid w:val="0052138D"/>
    <w:rsid w:val="00521766"/>
    <w:rsid w:val="005217A6"/>
    <w:rsid w:val="005217E4"/>
    <w:rsid w:val="0052184B"/>
    <w:rsid w:val="00521CA5"/>
    <w:rsid w:val="00521DC4"/>
    <w:rsid w:val="00521E9A"/>
    <w:rsid w:val="00521F8A"/>
    <w:rsid w:val="0052217A"/>
    <w:rsid w:val="005222FB"/>
    <w:rsid w:val="005224E1"/>
    <w:rsid w:val="0052268D"/>
    <w:rsid w:val="005226A9"/>
    <w:rsid w:val="005226E4"/>
    <w:rsid w:val="005226FB"/>
    <w:rsid w:val="0052277D"/>
    <w:rsid w:val="00522F37"/>
    <w:rsid w:val="00523036"/>
    <w:rsid w:val="00523693"/>
    <w:rsid w:val="005236B0"/>
    <w:rsid w:val="0052384B"/>
    <w:rsid w:val="00523A0B"/>
    <w:rsid w:val="00523B11"/>
    <w:rsid w:val="00523E2C"/>
    <w:rsid w:val="0052404D"/>
    <w:rsid w:val="005240B9"/>
    <w:rsid w:val="005241A8"/>
    <w:rsid w:val="00524291"/>
    <w:rsid w:val="00524359"/>
    <w:rsid w:val="0052449E"/>
    <w:rsid w:val="00524517"/>
    <w:rsid w:val="00524529"/>
    <w:rsid w:val="0052456A"/>
    <w:rsid w:val="005245F1"/>
    <w:rsid w:val="0052476E"/>
    <w:rsid w:val="0052491F"/>
    <w:rsid w:val="00524992"/>
    <w:rsid w:val="005249AC"/>
    <w:rsid w:val="00524DA3"/>
    <w:rsid w:val="00524EDD"/>
    <w:rsid w:val="00525102"/>
    <w:rsid w:val="00525181"/>
    <w:rsid w:val="0052524B"/>
    <w:rsid w:val="0052531B"/>
    <w:rsid w:val="0052577A"/>
    <w:rsid w:val="00525876"/>
    <w:rsid w:val="005258D2"/>
    <w:rsid w:val="00525A7C"/>
    <w:rsid w:val="00525B0E"/>
    <w:rsid w:val="00525DDC"/>
    <w:rsid w:val="00525E1D"/>
    <w:rsid w:val="00525E43"/>
    <w:rsid w:val="00525FF2"/>
    <w:rsid w:val="0052601D"/>
    <w:rsid w:val="005260C7"/>
    <w:rsid w:val="00526108"/>
    <w:rsid w:val="00526133"/>
    <w:rsid w:val="005263BA"/>
    <w:rsid w:val="005264DD"/>
    <w:rsid w:val="0052656C"/>
    <w:rsid w:val="00526578"/>
    <w:rsid w:val="00526651"/>
    <w:rsid w:val="00526733"/>
    <w:rsid w:val="00526D28"/>
    <w:rsid w:val="00526DDD"/>
    <w:rsid w:val="00526F70"/>
    <w:rsid w:val="00526FDC"/>
    <w:rsid w:val="00527023"/>
    <w:rsid w:val="00527049"/>
    <w:rsid w:val="00527276"/>
    <w:rsid w:val="00527353"/>
    <w:rsid w:val="00527784"/>
    <w:rsid w:val="0052783E"/>
    <w:rsid w:val="005279BC"/>
    <w:rsid w:val="00527B6B"/>
    <w:rsid w:val="00527EF1"/>
    <w:rsid w:val="00527F88"/>
    <w:rsid w:val="00530604"/>
    <w:rsid w:val="0053081D"/>
    <w:rsid w:val="00530EC6"/>
    <w:rsid w:val="005310A5"/>
    <w:rsid w:val="005310B4"/>
    <w:rsid w:val="00531358"/>
    <w:rsid w:val="0053152D"/>
    <w:rsid w:val="005315B2"/>
    <w:rsid w:val="00531611"/>
    <w:rsid w:val="005317E8"/>
    <w:rsid w:val="005318C2"/>
    <w:rsid w:val="00531946"/>
    <w:rsid w:val="005319A4"/>
    <w:rsid w:val="005319DE"/>
    <w:rsid w:val="00531B65"/>
    <w:rsid w:val="00531BAD"/>
    <w:rsid w:val="00531C3E"/>
    <w:rsid w:val="00531C60"/>
    <w:rsid w:val="00531C86"/>
    <w:rsid w:val="00531D65"/>
    <w:rsid w:val="00531DCB"/>
    <w:rsid w:val="00531EC7"/>
    <w:rsid w:val="00531F3E"/>
    <w:rsid w:val="005321BF"/>
    <w:rsid w:val="00532284"/>
    <w:rsid w:val="0053228C"/>
    <w:rsid w:val="00532627"/>
    <w:rsid w:val="0053266C"/>
    <w:rsid w:val="00532ECC"/>
    <w:rsid w:val="0053320B"/>
    <w:rsid w:val="0053345B"/>
    <w:rsid w:val="00533A63"/>
    <w:rsid w:val="00533A9D"/>
    <w:rsid w:val="00533C3C"/>
    <w:rsid w:val="00533C6F"/>
    <w:rsid w:val="00533D34"/>
    <w:rsid w:val="00533EF1"/>
    <w:rsid w:val="005341D9"/>
    <w:rsid w:val="00534284"/>
    <w:rsid w:val="00534400"/>
    <w:rsid w:val="0053466C"/>
    <w:rsid w:val="005346A8"/>
    <w:rsid w:val="005346D6"/>
    <w:rsid w:val="005347B8"/>
    <w:rsid w:val="0053481C"/>
    <w:rsid w:val="00534A12"/>
    <w:rsid w:val="00534A2E"/>
    <w:rsid w:val="00534B39"/>
    <w:rsid w:val="00534DB6"/>
    <w:rsid w:val="00534E31"/>
    <w:rsid w:val="00534E97"/>
    <w:rsid w:val="00534ECC"/>
    <w:rsid w:val="00534FB1"/>
    <w:rsid w:val="00535024"/>
    <w:rsid w:val="00535169"/>
    <w:rsid w:val="005352B7"/>
    <w:rsid w:val="00535412"/>
    <w:rsid w:val="0053576B"/>
    <w:rsid w:val="00535970"/>
    <w:rsid w:val="00535D33"/>
    <w:rsid w:val="0053630D"/>
    <w:rsid w:val="005363FC"/>
    <w:rsid w:val="005365AD"/>
    <w:rsid w:val="005366A7"/>
    <w:rsid w:val="00536A0A"/>
    <w:rsid w:val="00536C13"/>
    <w:rsid w:val="00536C23"/>
    <w:rsid w:val="00536F80"/>
    <w:rsid w:val="00536F87"/>
    <w:rsid w:val="00536FC0"/>
    <w:rsid w:val="00537033"/>
    <w:rsid w:val="005372A6"/>
    <w:rsid w:val="00537388"/>
    <w:rsid w:val="005373B3"/>
    <w:rsid w:val="00537562"/>
    <w:rsid w:val="005378BD"/>
    <w:rsid w:val="00537B57"/>
    <w:rsid w:val="00537B9B"/>
    <w:rsid w:val="00537BB2"/>
    <w:rsid w:val="00537CAB"/>
    <w:rsid w:val="00537DE2"/>
    <w:rsid w:val="00537E32"/>
    <w:rsid w:val="005401E4"/>
    <w:rsid w:val="005403FF"/>
    <w:rsid w:val="005404E6"/>
    <w:rsid w:val="00540619"/>
    <w:rsid w:val="0054076A"/>
    <w:rsid w:val="005407E9"/>
    <w:rsid w:val="00540803"/>
    <w:rsid w:val="005408C5"/>
    <w:rsid w:val="005408CD"/>
    <w:rsid w:val="00540E98"/>
    <w:rsid w:val="005410C6"/>
    <w:rsid w:val="00541130"/>
    <w:rsid w:val="00541330"/>
    <w:rsid w:val="0054136B"/>
    <w:rsid w:val="005414BC"/>
    <w:rsid w:val="00541684"/>
    <w:rsid w:val="00541690"/>
    <w:rsid w:val="00541795"/>
    <w:rsid w:val="00541958"/>
    <w:rsid w:val="005419E6"/>
    <w:rsid w:val="00541A3C"/>
    <w:rsid w:val="00541B4F"/>
    <w:rsid w:val="00541BFC"/>
    <w:rsid w:val="00541D79"/>
    <w:rsid w:val="00541E18"/>
    <w:rsid w:val="00541FF9"/>
    <w:rsid w:val="00542054"/>
    <w:rsid w:val="0054210E"/>
    <w:rsid w:val="005421B4"/>
    <w:rsid w:val="0054231F"/>
    <w:rsid w:val="00542390"/>
    <w:rsid w:val="005423AF"/>
    <w:rsid w:val="0054275C"/>
    <w:rsid w:val="005428A6"/>
    <w:rsid w:val="005428A9"/>
    <w:rsid w:val="00542B88"/>
    <w:rsid w:val="00542C2B"/>
    <w:rsid w:val="005433E5"/>
    <w:rsid w:val="00543969"/>
    <w:rsid w:val="00543A24"/>
    <w:rsid w:val="00543A70"/>
    <w:rsid w:val="00543AD6"/>
    <w:rsid w:val="00543B35"/>
    <w:rsid w:val="00543D4B"/>
    <w:rsid w:val="00544113"/>
    <w:rsid w:val="005441C3"/>
    <w:rsid w:val="00544525"/>
    <w:rsid w:val="0054454D"/>
    <w:rsid w:val="005445C3"/>
    <w:rsid w:val="005445D8"/>
    <w:rsid w:val="005445E3"/>
    <w:rsid w:val="00544615"/>
    <w:rsid w:val="00544840"/>
    <w:rsid w:val="00544927"/>
    <w:rsid w:val="00544998"/>
    <w:rsid w:val="00544A62"/>
    <w:rsid w:val="00544AE0"/>
    <w:rsid w:val="00544B6D"/>
    <w:rsid w:val="00544C83"/>
    <w:rsid w:val="00544DCE"/>
    <w:rsid w:val="00544E33"/>
    <w:rsid w:val="00544F5B"/>
    <w:rsid w:val="00545005"/>
    <w:rsid w:val="0054550D"/>
    <w:rsid w:val="005455E0"/>
    <w:rsid w:val="00545703"/>
    <w:rsid w:val="00545AA9"/>
    <w:rsid w:val="00545C00"/>
    <w:rsid w:val="00545DDD"/>
    <w:rsid w:val="00545E83"/>
    <w:rsid w:val="00545F0A"/>
    <w:rsid w:val="00545F2D"/>
    <w:rsid w:val="005461CB"/>
    <w:rsid w:val="0054635D"/>
    <w:rsid w:val="00546481"/>
    <w:rsid w:val="00546681"/>
    <w:rsid w:val="00546743"/>
    <w:rsid w:val="00546768"/>
    <w:rsid w:val="0054677F"/>
    <w:rsid w:val="005467DA"/>
    <w:rsid w:val="00546921"/>
    <w:rsid w:val="00546AB5"/>
    <w:rsid w:val="00546C35"/>
    <w:rsid w:val="00546D7C"/>
    <w:rsid w:val="00546E22"/>
    <w:rsid w:val="00546ED2"/>
    <w:rsid w:val="00546F19"/>
    <w:rsid w:val="00547451"/>
    <w:rsid w:val="005474E0"/>
    <w:rsid w:val="0054798F"/>
    <w:rsid w:val="005479B5"/>
    <w:rsid w:val="00547B0C"/>
    <w:rsid w:val="00547B49"/>
    <w:rsid w:val="00547B98"/>
    <w:rsid w:val="00547C12"/>
    <w:rsid w:val="00547C1E"/>
    <w:rsid w:val="00547CCF"/>
    <w:rsid w:val="00547DA1"/>
    <w:rsid w:val="00550133"/>
    <w:rsid w:val="00550219"/>
    <w:rsid w:val="005502CE"/>
    <w:rsid w:val="00550508"/>
    <w:rsid w:val="0055069A"/>
    <w:rsid w:val="005506AB"/>
    <w:rsid w:val="00550717"/>
    <w:rsid w:val="00550A00"/>
    <w:rsid w:val="00550A81"/>
    <w:rsid w:val="00550AB5"/>
    <w:rsid w:val="00550DF6"/>
    <w:rsid w:val="00550E6E"/>
    <w:rsid w:val="0055157B"/>
    <w:rsid w:val="00551586"/>
    <w:rsid w:val="00551595"/>
    <w:rsid w:val="0055177A"/>
    <w:rsid w:val="0055184D"/>
    <w:rsid w:val="005518DB"/>
    <w:rsid w:val="005519D2"/>
    <w:rsid w:val="00551A06"/>
    <w:rsid w:val="00551D45"/>
    <w:rsid w:val="00551E63"/>
    <w:rsid w:val="00552056"/>
    <w:rsid w:val="005522BB"/>
    <w:rsid w:val="00552342"/>
    <w:rsid w:val="00552643"/>
    <w:rsid w:val="00552724"/>
    <w:rsid w:val="00552829"/>
    <w:rsid w:val="00552A62"/>
    <w:rsid w:val="00552B73"/>
    <w:rsid w:val="00552BB2"/>
    <w:rsid w:val="00552E8F"/>
    <w:rsid w:val="00553132"/>
    <w:rsid w:val="00553139"/>
    <w:rsid w:val="00553252"/>
    <w:rsid w:val="0055333C"/>
    <w:rsid w:val="005536F3"/>
    <w:rsid w:val="005539F7"/>
    <w:rsid w:val="00554100"/>
    <w:rsid w:val="005543FA"/>
    <w:rsid w:val="0055459C"/>
    <w:rsid w:val="005546AA"/>
    <w:rsid w:val="00554712"/>
    <w:rsid w:val="00554780"/>
    <w:rsid w:val="00554D24"/>
    <w:rsid w:val="00554DEE"/>
    <w:rsid w:val="00554E97"/>
    <w:rsid w:val="00554F08"/>
    <w:rsid w:val="00554FF8"/>
    <w:rsid w:val="005550AD"/>
    <w:rsid w:val="00555277"/>
    <w:rsid w:val="005552E1"/>
    <w:rsid w:val="0055535A"/>
    <w:rsid w:val="005553AF"/>
    <w:rsid w:val="00555401"/>
    <w:rsid w:val="00555749"/>
    <w:rsid w:val="00555785"/>
    <w:rsid w:val="005559C7"/>
    <w:rsid w:val="00555B00"/>
    <w:rsid w:val="00555C34"/>
    <w:rsid w:val="00555CD7"/>
    <w:rsid w:val="00555DCF"/>
    <w:rsid w:val="00555E30"/>
    <w:rsid w:val="005560AA"/>
    <w:rsid w:val="005560BB"/>
    <w:rsid w:val="0055625F"/>
    <w:rsid w:val="005563FA"/>
    <w:rsid w:val="005564C3"/>
    <w:rsid w:val="005566E0"/>
    <w:rsid w:val="00556843"/>
    <w:rsid w:val="00556BE9"/>
    <w:rsid w:val="00556C7D"/>
    <w:rsid w:val="00556D51"/>
    <w:rsid w:val="00556E2D"/>
    <w:rsid w:val="00556EB9"/>
    <w:rsid w:val="00557143"/>
    <w:rsid w:val="0055719C"/>
    <w:rsid w:val="0055719F"/>
    <w:rsid w:val="0055725C"/>
    <w:rsid w:val="005578AC"/>
    <w:rsid w:val="005578B2"/>
    <w:rsid w:val="005579E8"/>
    <w:rsid w:val="00557A7C"/>
    <w:rsid w:val="00557D20"/>
    <w:rsid w:val="00557EB4"/>
    <w:rsid w:val="005601BC"/>
    <w:rsid w:val="0056025A"/>
    <w:rsid w:val="005602B1"/>
    <w:rsid w:val="0056055E"/>
    <w:rsid w:val="00560665"/>
    <w:rsid w:val="0056082F"/>
    <w:rsid w:val="00560931"/>
    <w:rsid w:val="0056098C"/>
    <w:rsid w:val="00560A0D"/>
    <w:rsid w:val="00560CD9"/>
    <w:rsid w:val="00560D7E"/>
    <w:rsid w:val="00560DA0"/>
    <w:rsid w:val="00560F78"/>
    <w:rsid w:val="005610A7"/>
    <w:rsid w:val="005612A2"/>
    <w:rsid w:val="0056133D"/>
    <w:rsid w:val="005613CD"/>
    <w:rsid w:val="00561448"/>
    <w:rsid w:val="0056151E"/>
    <w:rsid w:val="00561764"/>
    <w:rsid w:val="00561BA1"/>
    <w:rsid w:val="00561D09"/>
    <w:rsid w:val="00561FA8"/>
    <w:rsid w:val="0056201E"/>
    <w:rsid w:val="0056222A"/>
    <w:rsid w:val="00562292"/>
    <w:rsid w:val="0056246B"/>
    <w:rsid w:val="005624D1"/>
    <w:rsid w:val="005625D9"/>
    <w:rsid w:val="005625FA"/>
    <w:rsid w:val="0056279D"/>
    <w:rsid w:val="005628F5"/>
    <w:rsid w:val="005629BE"/>
    <w:rsid w:val="00562AB7"/>
    <w:rsid w:val="00562B0F"/>
    <w:rsid w:val="00562DBA"/>
    <w:rsid w:val="00562DCB"/>
    <w:rsid w:val="00562F74"/>
    <w:rsid w:val="00562F77"/>
    <w:rsid w:val="00563594"/>
    <w:rsid w:val="00563806"/>
    <w:rsid w:val="00563889"/>
    <w:rsid w:val="0056391B"/>
    <w:rsid w:val="00563A3C"/>
    <w:rsid w:val="00563A88"/>
    <w:rsid w:val="00564362"/>
    <w:rsid w:val="00564379"/>
    <w:rsid w:val="00564380"/>
    <w:rsid w:val="00564386"/>
    <w:rsid w:val="00564914"/>
    <w:rsid w:val="00564B3A"/>
    <w:rsid w:val="00564B48"/>
    <w:rsid w:val="00564CBA"/>
    <w:rsid w:val="00564D21"/>
    <w:rsid w:val="00564D6A"/>
    <w:rsid w:val="00564DC4"/>
    <w:rsid w:val="00564DDD"/>
    <w:rsid w:val="00564F4A"/>
    <w:rsid w:val="00564F50"/>
    <w:rsid w:val="00564FDA"/>
    <w:rsid w:val="00565331"/>
    <w:rsid w:val="0056543D"/>
    <w:rsid w:val="00565692"/>
    <w:rsid w:val="005657CB"/>
    <w:rsid w:val="0056589A"/>
    <w:rsid w:val="005658C2"/>
    <w:rsid w:val="00565D31"/>
    <w:rsid w:val="00565DB1"/>
    <w:rsid w:val="00565E33"/>
    <w:rsid w:val="00565F17"/>
    <w:rsid w:val="00565FBF"/>
    <w:rsid w:val="00566078"/>
    <w:rsid w:val="00566186"/>
    <w:rsid w:val="00566274"/>
    <w:rsid w:val="00566386"/>
    <w:rsid w:val="005664C7"/>
    <w:rsid w:val="005665B3"/>
    <w:rsid w:val="00566827"/>
    <w:rsid w:val="00566CD0"/>
    <w:rsid w:val="00566D7A"/>
    <w:rsid w:val="00566DCF"/>
    <w:rsid w:val="00566F90"/>
    <w:rsid w:val="00566FF7"/>
    <w:rsid w:val="00566FFA"/>
    <w:rsid w:val="00567047"/>
    <w:rsid w:val="0056706F"/>
    <w:rsid w:val="00567097"/>
    <w:rsid w:val="0056709A"/>
    <w:rsid w:val="00567385"/>
    <w:rsid w:val="00567409"/>
    <w:rsid w:val="00567556"/>
    <w:rsid w:val="00567621"/>
    <w:rsid w:val="00567631"/>
    <w:rsid w:val="0056764E"/>
    <w:rsid w:val="005676A1"/>
    <w:rsid w:val="0056770B"/>
    <w:rsid w:val="00567893"/>
    <w:rsid w:val="00567CBF"/>
    <w:rsid w:val="00567CE8"/>
    <w:rsid w:val="00567F1C"/>
    <w:rsid w:val="0057022B"/>
    <w:rsid w:val="00570319"/>
    <w:rsid w:val="00570970"/>
    <w:rsid w:val="00570C5F"/>
    <w:rsid w:val="00570CA3"/>
    <w:rsid w:val="00570CCF"/>
    <w:rsid w:val="00570EB0"/>
    <w:rsid w:val="00570EEC"/>
    <w:rsid w:val="00571014"/>
    <w:rsid w:val="005711A4"/>
    <w:rsid w:val="005715BA"/>
    <w:rsid w:val="00571653"/>
    <w:rsid w:val="005716B9"/>
    <w:rsid w:val="005717CE"/>
    <w:rsid w:val="0057185B"/>
    <w:rsid w:val="0057188A"/>
    <w:rsid w:val="005718B1"/>
    <w:rsid w:val="005719D4"/>
    <w:rsid w:val="00571B2D"/>
    <w:rsid w:val="00571C2D"/>
    <w:rsid w:val="00571C46"/>
    <w:rsid w:val="00571E10"/>
    <w:rsid w:val="00571EFC"/>
    <w:rsid w:val="00571F3C"/>
    <w:rsid w:val="00571F97"/>
    <w:rsid w:val="00571FDE"/>
    <w:rsid w:val="00572302"/>
    <w:rsid w:val="00572388"/>
    <w:rsid w:val="00572620"/>
    <w:rsid w:val="00572744"/>
    <w:rsid w:val="0057289D"/>
    <w:rsid w:val="00572AD9"/>
    <w:rsid w:val="00572BDF"/>
    <w:rsid w:val="00572C0B"/>
    <w:rsid w:val="00572DE8"/>
    <w:rsid w:val="00572EA0"/>
    <w:rsid w:val="00572F2E"/>
    <w:rsid w:val="0057304C"/>
    <w:rsid w:val="00573085"/>
    <w:rsid w:val="0057334B"/>
    <w:rsid w:val="005733AE"/>
    <w:rsid w:val="005733B5"/>
    <w:rsid w:val="00573413"/>
    <w:rsid w:val="0057355C"/>
    <w:rsid w:val="0057358D"/>
    <w:rsid w:val="0057360C"/>
    <w:rsid w:val="005737C4"/>
    <w:rsid w:val="005738B5"/>
    <w:rsid w:val="005739B8"/>
    <w:rsid w:val="00573C8A"/>
    <w:rsid w:val="00573CFA"/>
    <w:rsid w:val="00573DAF"/>
    <w:rsid w:val="00573E10"/>
    <w:rsid w:val="00573F54"/>
    <w:rsid w:val="00574196"/>
    <w:rsid w:val="005743B9"/>
    <w:rsid w:val="0057447D"/>
    <w:rsid w:val="00574521"/>
    <w:rsid w:val="00574C6D"/>
    <w:rsid w:val="00574F15"/>
    <w:rsid w:val="00574F8C"/>
    <w:rsid w:val="00574FDD"/>
    <w:rsid w:val="00574FFF"/>
    <w:rsid w:val="00575118"/>
    <w:rsid w:val="005751CC"/>
    <w:rsid w:val="005751DA"/>
    <w:rsid w:val="0057542B"/>
    <w:rsid w:val="00575450"/>
    <w:rsid w:val="00575462"/>
    <w:rsid w:val="005755C0"/>
    <w:rsid w:val="00575991"/>
    <w:rsid w:val="00575A28"/>
    <w:rsid w:val="00575A8E"/>
    <w:rsid w:val="00575D33"/>
    <w:rsid w:val="00575F40"/>
    <w:rsid w:val="00575F5C"/>
    <w:rsid w:val="00576236"/>
    <w:rsid w:val="005762AC"/>
    <w:rsid w:val="00576573"/>
    <w:rsid w:val="005766C5"/>
    <w:rsid w:val="00576928"/>
    <w:rsid w:val="00576BC9"/>
    <w:rsid w:val="00576CAC"/>
    <w:rsid w:val="00576CC8"/>
    <w:rsid w:val="00576E80"/>
    <w:rsid w:val="00576FE0"/>
    <w:rsid w:val="00577064"/>
    <w:rsid w:val="005771D3"/>
    <w:rsid w:val="00577237"/>
    <w:rsid w:val="005772E7"/>
    <w:rsid w:val="00577386"/>
    <w:rsid w:val="005774AF"/>
    <w:rsid w:val="00577500"/>
    <w:rsid w:val="0057770E"/>
    <w:rsid w:val="00577766"/>
    <w:rsid w:val="005778AE"/>
    <w:rsid w:val="005778F2"/>
    <w:rsid w:val="005779B1"/>
    <w:rsid w:val="00577B5C"/>
    <w:rsid w:val="00577FF7"/>
    <w:rsid w:val="0058043A"/>
    <w:rsid w:val="005804A5"/>
    <w:rsid w:val="005804EB"/>
    <w:rsid w:val="00580541"/>
    <w:rsid w:val="005806C4"/>
    <w:rsid w:val="00580811"/>
    <w:rsid w:val="00580AEC"/>
    <w:rsid w:val="00580B76"/>
    <w:rsid w:val="00580C3A"/>
    <w:rsid w:val="00580C8A"/>
    <w:rsid w:val="00580FF4"/>
    <w:rsid w:val="00581458"/>
    <w:rsid w:val="0058153B"/>
    <w:rsid w:val="0058154D"/>
    <w:rsid w:val="00581565"/>
    <w:rsid w:val="00581734"/>
    <w:rsid w:val="005817BC"/>
    <w:rsid w:val="005818B2"/>
    <w:rsid w:val="00581AD4"/>
    <w:rsid w:val="00581BA1"/>
    <w:rsid w:val="00581D12"/>
    <w:rsid w:val="00581DCE"/>
    <w:rsid w:val="00581F06"/>
    <w:rsid w:val="0058207B"/>
    <w:rsid w:val="005820A9"/>
    <w:rsid w:val="005820F6"/>
    <w:rsid w:val="0058213A"/>
    <w:rsid w:val="005821BC"/>
    <w:rsid w:val="0058224D"/>
    <w:rsid w:val="00582264"/>
    <w:rsid w:val="00582331"/>
    <w:rsid w:val="00582438"/>
    <w:rsid w:val="0058251F"/>
    <w:rsid w:val="00582903"/>
    <w:rsid w:val="00582952"/>
    <w:rsid w:val="005829BD"/>
    <w:rsid w:val="00582A15"/>
    <w:rsid w:val="00582A94"/>
    <w:rsid w:val="00582B82"/>
    <w:rsid w:val="00582E5F"/>
    <w:rsid w:val="005830D8"/>
    <w:rsid w:val="005830E2"/>
    <w:rsid w:val="00583263"/>
    <w:rsid w:val="0058359B"/>
    <w:rsid w:val="00583602"/>
    <w:rsid w:val="005837D7"/>
    <w:rsid w:val="005837EA"/>
    <w:rsid w:val="005838DE"/>
    <w:rsid w:val="00583A25"/>
    <w:rsid w:val="00583A2C"/>
    <w:rsid w:val="00583AD7"/>
    <w:rsid w:val="00583CE1"/>
    <w:rsid w:val="00583E4B"/>
    <w:rsid w:val="00583FA1"/>
    <w:rsid w:val="00584020"/>
    <w:rsid w:val="005840AC"/>
    <w:rsid w:val="0058415A"/>
    <w:rsid w:val="005841D0"/>
    <w:rsid w:val="00584242"/>
    <w:rsid w:val="005842DA"/>
    <w:rsid w:val="005843E1"/>
    <w:rsid w:val="005845EB"/>
    <w:rsid w:val="005846FE"/>
    <w:rsid w:val="005849A4"/>
    <w:rsid w:val="00584A15"/>
    <w:rsid w:val="00584A50"/>
    <w:rsid w:val="00584AD4"/>
    <w:rsid w:val="00584B10"/>
    <w:rsid w:val="00584C8B"/>
    <w:rsid w:val="00584D1E"/>
    <w:rsid w:val="00584DB1"/>
    <w:rsid w:val="00584E59"/>
    <w:rsid w:val="0058531B"/>
    <w:rsid w:val="005853EC"/>
    <w:rsid w:val="005854B9"/>
    <w:rsid w:val="005858A2"/>
    <w:rsid w:val="00585A29"/>
    <w:rsid w:val="00585AFE"/>
    <w:rsid w:val="00585B43"/>
    <w:rsid w:val="00585D31"/>
    <w:rsid w:val="00585EFD"/>
    <w:rsid w:val="005860AC"/>
    <w:rsid w:val="005864D7"/>
    <w:rsid w:val="0058662C"/>
    <w:rsid w:val="005868B4"/>
    <w:rsid w:val="00586B28"/>
    <w:rsid w:val="00586B6F"/>
    <w:rsid w:val="00586BB1"/>
    <w:rsid w:val="00586CD7"/>
    <w:rsid w:val="00586CF4"/>
    <w:rsid w:val="00586CFF"/>
    <w:rsid w:val="00586E09"/>
    <w:rsid w:val="00586E55"/>
    <w:rsid w:val="00586F2F"/>
    <w:rsid w:val="00586FB6"/>
    <w:rsid w:val="0058707E"/>
    <w:rsid w:val="00587281"/>
    <w:rsid w:val="00587323"/>
    <w:rsid w:val="005874ED"/>
    <w:rsid w:val="00587502"/>
    <w:rsid w:val="00587729"/>
    <w:rsid w:val="0058784A"/>
    <w:rsid w:val="00587954"/>
    <w:rsid w:val="00587A5E"/>
    <w:rsid w:val="00587EB7"/>
    <w:rsid w:val="00587FAB"/>
    <w:rsid w:val="0059002C"/>
    <w:rsid w:val="005904D8"/>
    <w:rsid w:val="00590568"/>
    <w:rsid w:val="005905CF"/>
    <w:rsid w:val="00590BD1"/>
    <w:rsid w:val="00590D31"/>
    <w:rsid w:val="00590D66"/>
    <w:rsid w:val="00590F1B"/>
    <w:rsid w:val="00591610"/>
    <w:rsid w:val="00591690"/>
    <w:rsid w:val="0059184D"/>
    <w:rsid w:val="0059191E"/>
    <w:rsid w:val="00591BAA"/>
    <w:rsid w:val="00591C0E"/>
    <w:rsid w:val="00591D5D"/>
    <w:rsid w:val="00591DFF"/>
    <w:rsid w:val="00591F69"/>
    <w:rsid w:val="005920D0"/>
    <w:rsid w:val="005920DC"/>
    <w:rsid w:val="0059219E"/>
    <w:rsid w:val="00592376"/>
    <w:rsid w:val="00592386"/>
    <w:rsid w:val="00592457"/>
    <w:rsid w:val="0059245F"/>
    <w:rsid w:val="0059289F"/>
    <w:rsid w:val="0059295A"/>
    <w:rsid w:val="00592A9C"/>
    <w:rsid w:val="00592F05"/>
    <w:rsid w:val="0059363A"/>
    <w:rsid w:val="0059363F"/>
    <w:rsid w:val="005938CF"/>
    <w:rsid w:val="00593CB3"/>
    <w:rsid w:val="00593D31"/>
    <w:rsid w:val="00593F5B"/>
    <w:rsid w:val="00594097"/>
    <w:rsid w:val="005940A9"/>
    <w:rsid w:val="0059444C"/>
    <w:rsid w:val="005946E5"/>
    <w:rsid w:val="00594719"/>
    <w:rsid w:val="005947C6"/>
    <w:rsid w:val="005949F1"/>
    <w:rsid w:val="00594A9B"/>
    <w:rsid w:val="00594E0D"/>
    <w:rsid w:val="00594FE3"/>
    <w:rsid w:val="005950FA"/>
    <w:rsid w:val="0059514F"/>
    <w:rsid w:val="0059535A"/>
    <w:rsid w:val="005953A8"/>
    <w:rsid w:val="005953E4"/>
    <w:rsid w:val="00595675"/>
    <w:rsid w:val="005956D9"/>
    <w:rsid w:val="0059579D"/>
    <w:rsid w:val="005957B4"/>
    <w:rsid w:val="005959D6"/>
    <w:rsid w:val="00595CF6"/>
    <w:rsid w:val="00595F94"/>
    <w:rsid w:val="00596673"/>
    <w:rsid w:val="005967D6"/>
    <w:rsid w:val="00596988"/>
    <w:rsid w:val="00596994"/>
    <w:rsid w:val="00596A43"/>
    <w:rsid w:val="00596A74"/>
    <w:rsid w:val="00596CAB"/>
    <w:rsid w:val="00596CBB"/>
    <w:rsid w:val="00596CF3"/>
    <w:rsid w:val="00596D0E"/>
    <w:rsid w:val="00596E63"/>
    <w:rsid w:val="0059724B"/>
    <w:rsid w:val="00597255"/>
    <w:rsid w:val="00597537"/>
    <w:rsid w:val="0059756F"/>
    <w:rsid w:val="005975DC"/>
    <w:rsid w:val="0059798B"/>
    <w:rsid w:val="00597ADD"/>
    <w:rsid w:val="00597C9C"/>
    <w:rsid w:val="00597D8F"/>
    <w:rsid w:val="00597DAA"/>
    <w:rsid w:val="00597F22"/>
    <w:rsid w:val="005A0028"/>
    <w:rsid w:val="005A03D4"/>
    <w:rsid w:val="005A0558"/>
    <w:rsid w:val="005A0670"/>
    <w:rsid w:val="005A08AA"/>
    <w:rsid w:val="005A09C6"/>
    <w:rsid w:val="005A0A95"/>
    <w:rsid w:val="005A0D3F"/>
    <w:rsid w:val="005A0F51"/>
    <w:rsid w:val="005A0FEF"/>
    <w:rsid w:val="005A1166"/>
    <w:rsid w:val="005A1578"/>
    <w:rsid w:val="005A1A83"/>
    <w:rsid w:val="005A1B71"/>
    <w:rsid w:val="005A1CFA"/>
    <w:rsid w:val="005A1E42"/>
    <w:rsid w:val="005A1E94"/>
    <w:rsid w:val="005A213C"/>
    <w:rsid w:val="005A21EB"/>
    <w:rsid w:val="005A2203"/>
    <w:rsid w:val="005A229E"/>
    <w:rsid w:val="005A22CD"/>
    <w:rsid w:val="005A25D3"/>
    <w:rsid w:val="005A2B37"/>
    <w:rsid w:val="005A2C52"/>
    <w:rsid w:val="005A2CDF"/>
    <w:rsid w:val="005A2D43"/>
    <w:rsid w:val="005A2E84"/>
    <w:rsid w:val="005A2ED3"/>
    <w:rsid w:val="005A31C5"/>
    <w:rsid w:val="005A343B"/>
    <w:rsid w:val="005A35FF"/>
    <w:rsid w:val="005A3611"/>
    <w:rsid w:val="005A37A3"/>
    <w:rsid w:val="005A38E6"/>
    <w:rsid w:val="005A3A3A"/>
    <w:rsid w:val="005A3B33"/>
    <w:rsid w:val="005A3BAA"/>
    <w:rsid w:val="005A3BC0"/>
    <w:rsid w:val="005A3EE0"/>
    <w:rsid w:val="005A3FD8"/>
    <w:rsid w:val="005A400E"/>
    <w:rsid w:val="005A40B4"/>
    <w:rsid w:val="005A40E0"/>
    <w:rsid w:val="005A4151"/>
    <w:rsid w:val="005A41DC"/>
    <w:rsid w:val="005A4212"/>
    <w:rsid w:val="005A43E4"/>
    <w:rsid w:val="005A44D0"/>
    <w:rsid w:val="005A460B"/>
    <w:rsid w:val="005A4764"/>
    <w:rsid w:val="005A4C93"/>
    <w:rsid w:val="005A4D9A"/>
    <w:rsid w:val="005A4E0D"/>
    <w:rsid w:val="005A4F00"/>
    <w:rsid w:val="005A4F34"/>
    <w:rsid w:val="005A5484"/>
    <w:rsid w:val="005A568B"/>
    <w:rsid w:val="005A5735"/>
    <w:rsid w:val="005A5D06"/>
    <w:rsid w:val="005A6054"/>
    <w:rsid w:val="005A61ED"/>
    <w:rsid w:val="005A6214"/>
    <w:rsid w:val="005A655E"/>
    <w:rsid w:val="005A65D9"/>
    <w:rsid w:val="005A664A"/>
    <w:rsid w:val="005A67FB"/>
    <w:rsid w:val="005A69FC"/>
    <w:rsid w:val="005A6BD4"/>
    <w:rsid w:val="005A6C67"/>
    <w:rsid w:val="005A6D24"/>
    <w:rsid w:val="005A6E56"/>
    <w:rsid w:val="005A6FF9"/>
    <w:rsid w:val="005A7071"/>
    <w:rsid w:val="005A7265"/>
    <w:rsid w:val="005A7567"/>
    <w:rsid w:val="005A75A5"/>
    <w:rsid w:val="005A7644"/>
    <w:rsid w:val="005A7732"/>
    <w:rsid w:val="005A78F2"/>
    <w:rsid w:val="005A79B1"/>
    <w:rsid w:val="005A7A85"/>
    <w:rsid w:val="005A7BE2"/>
    <w:rsid w:val="005A7C2A"/>
    <w:rsid w:val="005A7E60"/>
    <w:rsid w:val="005A7E82"/>
    <w:rsid w:val="005B0136"/>
    <w:rsid w:val="005B028E"/>
    <w:rsid w:val="005B0379"/>
    <w:rsid w:val="005B03B5"/>
    <w:rsid w:val="005B03D7"/>
    <w:rsid w:val="005B03E5"/>
    <w:rsid w:val="005B073B"/>
    <w:rsid w:val="005B09A8"/>
    <w:rsid w:val="005B0A23"/>
    <w:rsid w:val="005B0AEE"/>
    <w:rsid w:val="005B0C9F"/>
    <w:rsid w:val="005B0D57"/>
    <w:rsid w:val="005B0D72"/>
    <w:rsid w:val="005B0F37"/>
    <w:rsid w:val="005B0F99"/>
    <w:rsid w:val="005B11C9"/>
    <w:rsid w:val="005B123E"/>
    <w:rsid w:val="005B125A"/>
    <w:rsid w:val="005B1302"/>
    <w:rsid w:val="005B14E0"/>
    <w:rsid w:val="005B14EB"/>
    <w:rsid w:val="005B1586"/>
    <w:rsid w:val="005B1661"/>
    <w:rsid w:val="005B171D"/>
    <w:rsid w:val="005B1771"/>
    <w:rsid w:val="005B19BA"/>
    <w:rsid w:val="005B19D9"/>
    <w:rsid w:val="005B1BB0"/>
    <w:rsid w:val="005B1E5D"/>
    <w:rsid w:val="005B2551"/>
    <w:rsid w:val="005B2571"/>
    <w:rsid w:val="005B27FE"/>
    <w:rsid w:val="005B282F"/>
    <w:rsid w:val="005B2B6F"/>
    <w:rsid w:val="005B2BA0"/>
    <w:rsid w:val="005B2C29"/>
    <w:rsid w:val="005B2CF2"/>
    <w:rsid w:val="005B2E92"/>
    <w:rsid w:val="005B2F9C"/>
    <w:rsid w:val="005B3028"/>
    <w:rsid w:val="005B30D7"/>
    <w:rsid w:val="005B3275"/>
    <w:rsid w:val="005B36EE"/>
    <w:rsid w:val="005B3779"/>
    <w:rsid w:val="005B3A98"/>
    <w:rsid w:val="005B3C7A"/>
    <w:rsid w:val="005B3E69"/>
    <w:rsid w:val="005B3FB0"/>
    <w:rsid w:val="005B4039"/>
    <w:rsid w:val="005B40CE"/>
    <w:rsid w:val="005B42E3"/>
    <w:rsid w:val="005B4555"/>
    <w:rsid w:val="005B4979"/>
    <w:rsid w:val="005B4D9B"/>
    <w:rsid w:val="005B4DD2"/>
    <w:rsid w:val="005B4DE6"/>
    <w:rsid w:val="005B4FF9"/>
    <w:rsid w:val="005B5046"/>
    <w:rsid w:val="005B504F"/>
    <w:rsid w:val="005B50F2"/>
    <w:rsid w:val="005B5229"/>
    <w:rsid w:val="005B551A"/>
    <w:rsid w:val="005B5574"/>
    <w:rsid w:val="005B5816"/>
    <w:rsid w:val="005B5ADD"/>
    <w:rsid w:val="005B5AE1"/>
    <w:rsid w:val="005B5BB4"/>
    <w:rsid w:val="005B5C1F"/>
    <w:rsid w:val="005B5F61"/>
    <w:rsid w:val="005B61F1"/>
    <w:rsid w:val="005B624F"/>
    <w:rsid w:val="005B6470"/>
    <w:rsid w:val="005B66D9"/>
    <w:rsid w:val="005B674E"/>
    <w:rsid w:val="005B698A"/>
    <w:rsid w:val="005B6A09"/>
    <w:rsid w:val="005B6B14"/>
    <w:rsid w:val="005B6CAE"/>
    <w:rsid w:val="005B6D50"/>
    <w:rsid w:val="005B6DBB"/>
    <w:rsid w:val="005B6E83"/>
    <w:rsid w:val="005B70E2"/>
    <w:rsid w:val="005B7101"/>
    <w:rsid w:val="005B7329"/>
    <w:rsid w:val="005B73A8"/>
    <w:rsid w:val="005B7453"/>
    <w:rsid w:val="005B7508"/>
    <w:rsid w:val="005B756E"/>
    <w:rsid w:val="005B759D"/>
    <w:rsid w:val="005B75CC"/>
    <w:rsid w:val="005B75CE"/>
    <w:rsid w:val="005B783E"/>
    <w:rsid w:val="005B7AD3"/>
    <w:rsid w:val="005B7CE8"/>
    <w:rsid w:val="005B7F7A"/>
    <w:rsid w:val="005C0145"/>
    <w:rsid w:val="005C01EF"/>
    <w:rsid w:val="005C035C"/>
    <w:rsid w:val="005C038D"/>
    <w:rsid w:val="005C03C4"/>
    <w:rsid w:val="005C03C5"/>
    <w:rsid w:val="005C0692"/>
    <w:rsid w:val="005C083C"/>
    <w:rsid w:val="005C0957"/>
    <w:rsid w:val="005C0AE0"/>
    <w:rsid w:val="005C0B6E"/>
    <w:rsid w:val="005C0F0F"/>
    <w:rsid w:val="005C1141"/>
    <w:rsid w:val="005C1267"/>
    <w:rsid w:val="005C151C"/>
    <w:rsid w:val="005C162C"/>
    <w:rsid w:val="005C16BF"/>
    <w:rsid w:val="005C1C0C"/>
    <w:rsid w:val="005C1EDA"/>
    <w:rsid w:val="005C2012"/>
    <w:rsid w:val="005C22DD"/>
    <w:rsid w:val="005C23B3"/>
    <w:rsid w:val="005C2482"/>
    <w:rsid w:val="005C2533"/>
    <w:rsid w:val="005C25C1"/>
    <w:rsid w:val="005C26A6"/>
    <w:rsid w:val="005C26AB"/>
    <w:rsid w:val="005C2765"/>
    <w:rsid w:val="005C27F2"/>
    <w:rsid w:val="005C283A"/>
    <w:rsid w:val="005C33AB"/>
    <w:rsid w:val="005C3456"/>
    <w:rsid w:val="005C34AD"/>
    <w:rsid w:val="005C3532"/>
    <w:rsid w:val="005C35C4"/>
    <w:rsid w:val="005C35CA"/>
    <w:rsid w:val="005C3669"/>
    <w:rsid w:val="005C3945"/>
    <w:rsid w:val="005C3946"/>
    <w:rsid w:val="005C3A69"/>
    <w:rsid w:val="005C3B85"/>
    <w:rsid w:val="005C3B8E"/>
    <w:rsid w:val="005C3D85"/>
    <w:rsid w:val="005C400B"/>
    <w:rsid w:val="005C4533"/>
    <w:rsid w:val="005C460C"/>
    <w:rsid w:val="005C46BF"/>
    <w:rsid w:val="005C47D2"/>
    <w:rsid w:val="005C4911"/>
    <w:rsid w:val="005C4AB7"/>
    <w:rsid w:val="005C4ABA"/>
    <w:rsid w:val="005C4DB9"/>
    <w:rsid w:val="005C4DF6"/>
    <w:rsid w:val="005C5065"/>
    <w:rsid w:val="005C5180"/>
    <w:rsid w:val="005C51CC"/>
    <w:rsid w:val="005C51DB"/>
    <w:rsid w:val="005C526A"/>
    <w:rsid w:val="005C570C"/>
    <w:rsid w:val="005C5A05"/>
    <w:rsid w:val="005C5AA6"/>
    <w:rsid w:val="005C5AC7"/>
    <w:rsid w:val="005C5BCC"/>
    <w:rsid w:val="005C5C15"/>
    <w:rsid w:val="005C5F51"/>
    <w:rsid w:val="005C5FF9"/>
    <w:rsid w:val="005C6009"/>
    <w:rsid w:val="005C60CF"/>
    <w:rsid w:val="005C612E"/>
    <w:rsid w:val="005C6203"/>
    <w:rsid w:val="005C652F"/>
    <w:rsid w:val="005C6546"/>
    <w:rsid w:val="005C6717"/>
    <w:rsid w:val="005C6771"/>
    <w:rsid w:val="005C68A8"/>
    <w:rsid w:val="005C69C7"/>
    <w:rsid w:val="005C6C8B"/>
    <w:rsid w:val="005C6DF5"/>
    <w:rsid w:val="005C7088"/>
    <w:rsid w:val="005C7278"/>
    <w:rsid w:val="005C7290"/>
    <w:rsid w:val="005C73F1"/>
    <w:rsid w:val="005C74BF"/>
    <w:rsid w:val="005C78BA"/>
    <w:rsid w:val="005C7932"/>
    <w:rsid w:val="005C7AFE"/>
    <w:rsid w:val="005C7BCE"/>
    <w:rsid w:val="005C7BD5"/>
    <w:rsid w:val="005C7C0E"/>
    <w:rsid w:val="005D01C8"/>
    <w:rsid w:val="005D038C"/>
    <w:rsid w:val="005D03DE"/>
    <w:rsid w:val="005D06CD"/>
    <w:rsid w:val="005D0B45"/>
    <w:rsid w:val="005D0D50"/>
    <w:rsid w:val="005D117F"/>
    <w:rsid w:val="005D1462"/>
    <w:rsid w:val="005D152E"/>
    <w:rsid w:val="005D1613"/>
    <w:rsid w:val="005D1630"/>
    <w:rsid w:val="005D1721"/>
    <w:rsid w:val="005D1840"/>
    <w:rsid w:val="005D1844"/>
    <w:rsid w:val="005D1AE1"/>
    <w:rsid w:val="005D1C72"/>
    <w:rsid w:val="005D1CFA"/>
    <w:rsid w:val="005D1E1D"/>
    <w:rsid w:val="005D1E20"/>
    <w:rsid w:val="005D1EFD"/>
    <w:rsid w:val="005D200D"/>
    <w:rsid w:val="005D2405"/>
    <w:rsid w:val="005D25E8"/>
    <w:rsid w:val="005D26A1"/>
    <w:rsid w:val="005D280C"/>
    <w:rsid w:val="005D2891"/>
    <w:rsid w:val="005D28A9"/>
    <w:rsid w:val="005D2B66"/>
    <w:rsid w:val="005D2BF3"/>
    <w:rsid w:val="005D2F55"/>
    <w:rsid w:val="005D323B"/>
    <w:rsid w:val="005D3318"/>
    <w:rsid w:val="005D3659"/>
    <w:rsid w:val="005D3842"/>
    <w:rsid w:val="005D3A90"/>
    <w:rsid w:val="005D3BCD"/>
    <w:rsid w:val="005D3D8D"/>
    <w:rsid w:val="005D3DF3"/>
    <w:rsid w:val="005D3F29"/>
    <w:rsid w:val="005D40DD"/>
    <w:rsid w:val="005D4228"/>
    <w:rsid w:val="005D4616"/>
    <w:rsid w:val="005D48F9"/>
    <w:rsid w:val="005D4986"/>
    <w:rsid w:val="005D4A87"/>
    <w:rsid w:val="005D4AEA"/>
    <w:rsid w:val="005D4AEC"/>
    <w:rsid w:val="005D4C51"/>
    <w:rsid w:val="005D4C99"/>
    <w:rsid w:val="005D4CA1"/>
    <w:rsid w:val="005D4CC7"/>
    <w:rsid w:val="005D4DD3"/>
    <w:rsid w:val="005D4EA7"/>
    <w:rsid w:val="005D504C"/>
    <w:rsid w:val="005D5097"/>
    <w:rsid w:val="005D5113"/>
    <w:rsid w:val="005D5155"/>
    <w:rsid w:val="005D5328"/>
    <w:rsid w:val="005D54A7"/>
    <w:rsid w:val="005D5709"/>
    <w:rsid w:val="005D5975"/>
    <w:rsid w:val="005D5993"/>
    <w:rsid w:val="005D5A12"/>
    <w:rsid w:val="005D5AA6"/>
    <w:rsid w:val="005D5BA4"/>
    <w:rsid w:val="005D5C76"/>
    <w:rsid w:val="005D5D82"/>
    <w:rsid w:val="005D5E20"/>
    <w:rsid w:val="005D5EED"/>
    <w:rsid w:val="005D5F31"/>
    <w:rsid w:val="005D5FA9"/>
    <w:rsid w:val="005D6137"/>
    <w:rsid w:val="005D6183"/>
    <w:rsid w:val="005D63D1"/>
    <w:rsid w:val="005D6513"/>
    <w:rsid w:val="005D6535"/>
    <w:rsid w:val="005D6663"/>
    <w:rsid w:val="005D6856"/>
    <w:rsid w:val="005D6A07"/>
    <w:rsid w:val="005D6CB2"/>
    <w:rsid w:val="005D6D11"/>
    <w:rsid w:val="005D6D1E"/>
    <w:rsid w:val="005D6DA1"/>
    <w:rsid w:val="005D6F7A"/>
    <w:rsid w:val="005D6FDE"/>
    <w:rsid w:val="005D708E"/>
    <w:rsid w:val="005D734D"/>
    <w:rsid w:val="005D7470"/>
    <w:rsid w:val="005D74AC"/>
    <w:rsid w:val="005D75BC"/>
    <w:rsid w:val="005D7875"/>
    <w:rsid w:val="005D78DA"/>
    <w:rsid w:val="005D79A5"/>
    <w:rsid w:val="005D79B9"/>
    <w:rsid w:val="005D7AAF"/>
    <w:rsid w:val="005D7F0D"/>
    <w:rsid w:val="005D7F2A"/>
    <w:rsid w:val="005D7F69"/>
    <w:rsid w:val="005E020A"/>
    <w:rsid w:val="005E031A"/>
    <w:rsid w:val="005E0345"/>
    <w:rsid w:val="005E0519"/>
    <w:rsid w:val="005E0533"/>
    <w:rsid w:val="005E0698"/>
    <w:rsid w:val="005E06B1"/>
    <w:rsid w:val="005E07FE"/>
    <w:rsid w:val="005E0E49"/>
    <w:rsid w:val="005E0E53"/>
    <w:rsid w:val="005E0EB7"/>
    <w:rsid w:val="005E0F2B"/>
    <w:rsid w:val="005E0F33"/>
    <w:rsid w:val="005E1022"/>
    <w:rsid w:val="005E11BE"/>
    <w:rsid w:val="005E11D7"/>
    <w:rsid w:val="005E11F3"/>
    <w:rsid w:val="005E13A7"/>
    <w:rsid w:val="005E1598"/>
    <w:rsid w:val="005E16A7"/>
    <w:rsid w:val="005E1AA9"/>
    <w:rsid w:val="005E1C21"/>
    <w:rsid w:val="005E1CA1"/>
    <w:rsid w:val="005E1F09"/>
    <w:rsid w:val="005E2040"/>
    <w:rsid w:val="005E20F8"/>
    <w:rsid w:val="005E21E3"/>
    <w:rsid w:val="005E224D"/>
    <w:rsid w:val="005E2377"/>
    <w:rsid w:val="005E2397"/>
    <w:rsid w:val="005E2524"/>
    <w:rsid w:val="005E263D"/>
    <w:rsid w:val="005E2848"/>
    <w:rsid w:val="005E28C6"/>
    <w:rsid w:val="005E2971"/>
    <w:rsid w:val="005E2A3D"/>
    <w:rsid w:val="005E2AF6"/>
    <w:rsid w:val="005E2BAF"/>
    <w:rsid w:val="005E2F51"/>
    <w:rsid w:val="005E3085"/>
    <w:rsid w:val="005E31AA"/>
    <w:rsid w:val="005E3357"/>
    <w:rsid w:val="005E3420"/>
    <w:rsid w:val="005E34F8"/>
    <w:rsid w:val="005E360B"/>
    <w:rsid w:val="005E3900"/>
    <w:rsid w:val="005E393B"/>
    <w:rsid w:val="005E399B"/>
    <w:rsid w:val="005E3A13"/>
    <w:rsid w:val="005E3BE3"/>
    <w:rsid w:val="005E3BEB"/>
    <w:rsid w:val="005E3C88"/>
    <w:rsid w:val="005E3C8D"/>
    <w:rsid w:val="005E3E1C"/>
    <w:rsid w:val="005E3E74"/>
    <w:rsid w:val="005E3E8F"/>
    <w:rsid w:val="005E43CA"/>
    <w:rsid w:val="005E4673"/>
    <w:rsid w:val="005E47FF"/>
    <w:rsid w:val="005E489D"/>
    <w:rsid w:val="005E4904"/>
    <w:rsid w:val="005E49AF"/>
    <w:rsid w:val="005E4AB6"/>
    <w:rsid w:val="005E4AE9"/>
    <w:rsid w:val="005E4C76"/>
    <w:rsid w:val="005E4D21"/>
    <w:rsid w:val="005E506F"/>
    <w:rsid w:val="005E5092"/>
    <w:rsid w:val="005E5172"/>
    <w:rsid w:val="005E5209"/>
    <w:rsid w:val="005E52CD"/>
    <w:rsid w:val="005E5528"/>
    <w:rsid w:val="005E5721"/>
    <w:rsid w:val="005E573F"/>
    <w:rsid w:val="005E57E9"/>
    <w:rsid w:val="005E58BF"/>
    <w:rsid w:val="005E58DF"/>
    <w:rsid w:val="005E59A7"/>
    <w:rsid w:val="005E5B79"/>
    <w:rsid w:val="005E5C94"/>
    <w:rsid w:val="005E5DD1"/>
    <w:rsid w:val="005E5EA1"/>
    <w:rsid w:val="005E5EF6"/>
    <w:rsid w:val="005E5F6E"/>
    <w:rsid w:val="005E62D1"/>
    <w:rsid w:val="005E6313"/>
    <w:rsid w:val="005E6365"/>
    <w:rsid w:val="005E65A4"/>
    <w:rsid w:val="005E66F5"/>
    <w:rsid w:val="005E68B8"/>
    <w:rsid w:val="005E68EF"/>
    <w:rsid w:val="005E6924"/>
    <w:rsid w:val="005E6A1A"/>
    <w:rsid w:val="005E6A87"/>
    <w:rsid w:val="005E6B88"/>
    <w:rsid w:val="005E6C97"/>
    <w:rsid w:val="005E7000"/>
    <w:rsid w:val="005E70D9"/>
    <w:rsid w:val="005E70E2"/>
    <w:rsid w:val="005E732A"/>
    <w:rsid w:val="005E756F"/>
    <w:rsid w:val="005E7785"/>
    <w:rsid w:val="005E77F2"/>
    <w:rsid w:val="005E7A6D"/>
    <w:rsid w:val="005E7B0C"/>
    <w:rsid w:val="005E7CA6"/>
    <w:rsid w:val="005E7D93"/>
    <w:rsid w:val="005E7E2D"/>
    <w:rsid w:val="005E7F12"/>
    <w:rsid w:val="005F0093"/>
    <w:rsid w:val="005F0118"/>
    <w:rsid w:val="005F024E"/>
    <w:rsid w:val="005F0337"/>
    <w:rsid w:val="005F0377"/>
    <w:rsid w:val="005F03D8"/>
    <w:rsid w:val="005F03DF"/>
    <w:rsid w:val="005F0420"/>
    <w:rsid w:val="005F0437"/>
    <w:rsid w:val="005F0607"/>
    <w:rsid w:val="005F0644"/>
    <w:rsid w:val="005F0A7C"/>
    <w:rsid w:val="005F0B2A"/>
    <w:rsid w:val="005F0EE6"/>
    <w:rsid w:val="005F1009"/>
    <w:rsid w:val="005F1161"/>
    <w:rsid w:val="005F155F"/>
    <w:rsid w:val="005F15C3"/>
    <w:rsid w:val="005F17BF"/>
    <w:rsid w:val="005F17F2"/>
    <w:rsid w:val="005F1991"/>
    <w:rsid w:val="005F199B"/>
    <w:rsid w:val="005F1BD7"/>
    <w:rsid w:val="005F1D89"/>
    <w:rsid w:val="005F1DC5"/>
    <w:rsid w:val="005F1ED8"/>
    <w:rsid w:val="005F1EDF"/>
    <w:rsid w:val="005F2040"/>
    <w:rsid w:val="005F2253"/>
    <w:rsid w:val="005F2288"/>
    <w:rsid w:val="005F2430"/>
    <w:rsid w:val="005F250A"/>
    <w:rsid w:val="005F25E0"/>
    <w:rsid w:val="005F274F"/>
    <w:rsid w:val="005F2916"/>
    <w:rsid w:val="005F296F"/>
    <w:rsid w:val="005F29AF"/>
    <w:rsid w:val="005F2AD8"/>
    <w:rsid w:val="005F2B30"/>
    <w:rsid w:val="005F2CD0"/>
    <w:rsid w:val="005F2DED"/>
    <w:rsid w:val="005F3139"/>
    <w:rsid w:val="005F323F"/>
    <w:rsid w:val="005F3417"/>
    <w:rsid w:val="005F34C9"/>
    <w:rsid w:val="005F3914"/>
    <w:rsid w:val="005F391D"/>
    <w:rsid w:val="005F3D39"/>
    <w:rsid w:val="005F3DD0"/>
    <w:rsid w:val="005F3DD3"/>
    <w:rsid w:val="005F3F17"/>
    <w:rsid w:val="005F41B3"/>
    <w:rsid w:val="005F4401"/>
    <w:rsid w:val="005F441E"/>
    <w:rsid w:val="005F4437"/>
    <w:rsid w:val="005F443D"/>
    <w:rsid w:val="005F44CC"/>
    <w:rsid w:val="005F4593"/>
    <w:rsid w:val="005F4685"/>
    <w:rsid w:val="005F46D2"/>
    <w:rsid w:val="005F4783"/>
    <w:rsid w:val="005F49BF"/>
    <w:rsid w:val="005F49F3"/>
    <w:rsid w:val="005F4C67"/>
    <w:rsid w:val="005F4DC3"/>
    <w:rsid w:val="005F5032"/>
    <w:rsid w:val="005F50A5"/>
    <w:rsid w:val="005F5224"/>
    <w:rsid w:val="005F5287"/>
    <w:rsid w:val="005F5377"/>
    <w:rsid w:val="005F5413"/>
    <w:rsid w:val="005F565B"/>
    <w:rsid w:val="005F58F2"/>
    <w:rsid w:val="005F5900"/>
    <w:rsid w:val="005F59A4"/>
    <w:rsid w:val="005F59F5"/>
    <w:rsid w:val="005F5A19"/>
    <w:rsid w:val="005F5C90"/>
    <w:rsid w:val="005F61DC"/>
    <w:rsid w:val="005F630D"/>
    <w:rsid w:val="005F640D"/>
    <w:rsid w:val="005F6484"/>
    <w:rsid w:val="005F654A"/>
    <w:rsid w:val="005F65EB"/>
    <w:rsid w:val="005F67A2"/>
    <w:rsid w:val="005F683B"/>
    <w:rsid w:val="005F6BB1"/>
    <w:rsid w:val="005F6D18"/>
    <w:rsid w:val="005F6D24"/>
    <w:rsid w:val="005F6E04"/>
    <w:rsid w:val="005F70AF"/>
    <w:rsid w:val="005F71A3"/>
    <w:rsid w:val="005F72FA"/>
    <w:rsid w:val="005F73BF"/>
    <w:rsid w:val="005F7557"/>
    <w:rsid w:val="005F758C"/>
    <w:rsid w:val="005F7642"/>
    <w:rsid w:val="005F783C"/>
    <w:rsid w:val="005F7A32"/>
    <w:rsid w:val="005F7AA8"/>
    <w:rsid w:val="005F7BC1"/>
    <w:rsid w:val="005F7D30"/>
    <w:rsid w:val="005F7EEF"/>
    <w:rsid w:val="005F7F1F"/>
    <w:rsid w:val="00600115"/>
    <w:rsid w:val="00600378"/>
    <w:rsid w:val="006007D7"/>
    <w:rsid w:val="006007EF"/>
    <w:rsid w:val="0060090B"/>
    <w:rsid w:val="00600A74"/>
    <w:rsid w:val="00600BA3"/>
    <w:rsid w:val="00600C6F"/>
    <w:rsid w:val="00600E0E"/>
    <w:rsid w:val="00601139"/>
    <w:rsid w:val="006013DC"/>
    <w:rsid w:val="0060140D"/>
    <w:rsid w:val="00601469"/>
    <w:rsid w:val="00601812"/>
    <w:rsid w:val="006019B6"/>
    <w:rsid w:val="00601A9A"/>
    <w:rsid w:val="00601B79"/>
    <w:rsid w:val="00601CA5"/>
    <w:rsid w:val="00601DAD"/>
    <w:rsid w:val="00601E1A"/>
    <w:rsid w:val="0060200A"/>
    <w:rsid w:val="006020AB"/>
    <w:rsid w:val="006020CB"/>
    <w:rsid w:val="00602512"/>
    <w:rsid w:val="006027DE"/>
    <w:rsid w:val="00602875"/>
    <w:rsid w:val="006028C4"/>
    <w:rsid w:val="00602975"/>
    <w:rsid w:val="00602A25"/>
    <w:rsid w:val="00602C65"/>
    <w:rsid w:val="00602CC8"/>
    <w:rsid w:val="00602CF4"/>
    <w:rsid w:val="00602D19"/>
    <w:rsid w:val="00603055"/>
    <w:rsid w:val="00603478"/>
    <w:rsid w:val="006034BA"/>
    <w:rsid w:val="0060360B"/>
    <w:rsid w:val="006036F8"/>
    <w:rsid w:val="006038DE"/>
    <w:rsid w:val="006039A3"/>
    <w:rsid w:val="00603B89"/>
    <w:rsid w:val="00603D52"/>
    <w:rsid w:val="00603D58"/>
    <w:rsid w:val="00603D77"/>
    <w:rsid w:val="00603F70"/>
    <w:rsid w:val="00603FC1"/>
    <w:rsid w:val="006041C9"/>
    <w:rsid w:val="00604209"/>
    <w:rsid w:val="00604255"/>
    <w:rsid w:val="006043D5"/>
    <w:rsid w:val="0060455C"/>
    <w:rsid w:val="00604583"/>
    <w:rsid w:val="006046E5"/>
    <w:rsid w:val="006050DB"/>
    <w:rsid w:val="00605210"/>
    <w:rsid w:val="0060527B"/>
    <w:rsid w:val="00605514"/>
    <w:rsid w:val="00605680"/>
    <w:rsid w:val="0060582F"/>
    <w:rsid w:val="0060588E"/>
    <w:rsid w:val="006058F4"/>
    <w:rsid w:val="0060596D"/>
    <w:rsid w:val="006059AA"/>
    <w:rsid w:val="00605A2A"/>
    <w:rsid w:val="00605B29"/>
    <w:rsid w:val="00605B57"/>
    <w:rsid w:val="00605E0F"/>
    <w:rsid w:val="006060A3"/>
    <w:rsid w:val="006061BF"/>
    <w:rsid w:val="00606282"/>
    <w:rsid w:val="0060638F"/>
    <w:rsid w:val="006063FC"/>
    <w:rsid w:val="006068B9"/>
    <w:rsid w:val="006068E5"/>
    <w:rsid w:val="006069C9"/>
    <w:rsid w:val="00606BE3"/>
    <w:rsid w:val="00606C90"/>
    <w:rsid w:val="00606CBF"/>
    <w:rsid w:val="00606E67"/>
    <w:rsid w:val="00606EE7"/>
    <w:rsid w:val="00606F19"/>
    <w:rsid w:val="00606F39"/>
    <w:rsid w:val="006072B3"/>
    <w:rsid w:val="006072CB"/>
    <w:rsid w:val="00607792"/>
    <w:rsid w:val="006079BB"/>
    <w:rsid w:val="00607B8F"/>
    <w:rsid w:val="00607CEF"/>
    <w:rsid w:val="00607D34"/>
    <w:rsid w:val="00607E11"/>
    <w:rsid w:val="00607E71"/>
    <w:rsid w:val="00607FC4"/>
    <w:rsid w:val="00607FFA"/>
    <w:rsid w:val="006101CA"/>
    <w:rsid w:val="00610201"/>
    <w:rsid w:val="006102B4"/>
    <w:rsid w:val="006102EB"/>
    <w:rsid w:val="00610482"/>
    <w:rsid w:val="0061052E"/>
    <w:rsid w:val="0061058C"/>
    <w:rsid w:val="0061072C"/>
    <w:rsid w:val="006107EF"/>
    <w:rsid w:val="00610874"/>
    <w:rsid w:val="006109A0"/>
    <w:rsid w:val="00610A16"/>
    <w:rsid w:val="00611073"/>
    <w:rsid w:val="00611137"/>
    <w:rsid w:val="0061118A"/>
    <w:rsid w:val="0061156B"/>
    <w:rsid w:val="006117D4"/>
    <w:rsid w:val="00611803"/>
    <w:rsid w:val="00611823"/>
    <w:rsid w:val="00611D08"/>
    <w:rsid w:val="00611D37"/>
    <w:rsid w:val="00611DD7"/>
    <w:rsid w:val="00611E4C"/>
    <w:rsid w:val="00611ED8"/>
    <w:rsid w:val="00612049"/>
    <w:rsid w:val="006124FD"/>
    <w:rsid w:val="0061250E"/>
    <w:rsid w:val="0061252A"/>
    <w:rsid w:val="0061267B"/>
    <w:rsid w:val="00612A79"/>
    <w:rsid w:val="0061313B"/>
    <w:rsid w:val="006131F9"/>
    <w:rsid w:val="0061337E"/>
    <w:rsid w:val="006135BF"/>
    <w:rsid w:val="00613ECF"/>
    <w:rsid w:val="00613EE4"/>
    <w:rsid w:val="006141D9"/>
    <w:rsid w:val="006141F4"/>
    <w:rsid w:val="0061424C"/>
    <w:rsid w:val="006145F7"/>
    <w:rsid w:val="00614665"/>
    <w:rsid w:val="0061482D"/>
    <w:rsid w:val="00614A3C"/>
    <w:rsid w:val="00614A63"/>
    <w:rsid w:val="00614AF3"/>
    <w:rsid w:val="00614AFF"/>
    <w:rsid w:val="00614CB9"/>
    <w:rsid w:val="00614DCC"/>
    <w:rsid w:val="00614DE3"/>
    <w:rsid w:val="00614E50"/>
    <w:rsid w:val="00614E6D"/>
    <w:rsid w:val="00614E72"/>
    <w:rsid w:val="00614EED"/>
    <w:rsid w:val="006151B8"/>
    <w:rsid w:val="0061545E"/>
    <w:rsid w:val="006156F3"/>
    <w:rsid w:val="00615864"/>
    <w:rsid w:val="00615C5E"/>
    <w:rsid w:val="00615E9B"/>
    <w:rsid w:val="00616487"/>
    <w:rsid w:val="0061649E"/>
    <w:rsid w:val="006164DB"/>
    <w:rsid w:val="00616591"/>
    <w:rsid w:val="0061688A"/>
    <w:rsid w:val="00616945"/>
    <w:rsid w:val="006169FD"/>
    <w:rsid w:val="00616AF3"/>
    <w:rsid w:val="00616C48"/>
    <w:rsid w:val="00616D40"/>
    <w:rsid w:val="00616DBD"/>
    <w:rsid w:val="00616E39"/>
    <w:rsid w:val="006170DF"/>
    <w:rsid w:val="006173F2"/>
    <w:rsid w:val="00617773"/>
    <w:rsid w:val="00617A3B"/>
    <w:rsid w:val="00617D8C"/>
    <w:rsid w:val="00617FEE"/>
    <w:rsid w:val="006201DB"/>
    <w:rsid w:val="006202C3"/>
    <w:rsid w:val="0062042D"/>
    <w:rsid w:val="006207E7"/>
    <w:rsid w:val="006207FB"/>
    <w:rsid w:val="00620835"/>
    <w:rsid w:val="006208E7"/>
    <w:rsid w:val="00620B9A"/>
    <w:rsid w:val="00620CE5"/>
    <w:rsid w:val="00620F47"/>
    <w:rsid w:val="00620FC0"/>
    <w:rsid w:val="006211C2"/>
    <w:rsid w:val="006212EA"/>
    <w:rsid w:val="00621324"/>
    <w:rsid w:val="0062135B"/>
    <w:rsid w:val="006213C6"/>
    <w:rsid w:val="00621573"/>
    <w:rsid w:val="006216B4"/>
    <w:rsid w:val="0062172D"/>
    <w:rsid w:val="00621802"/>
    <w:rsid w:val="00621B69"/>
    <w:rsid w:val="00621BC9"/>
    <w:rsid w:val="00621C32"/>
    <w:rsid w:val="00621D20"/>
    <w:rsid w:val="00621D65"/>
    <w:rsid w:val="00621DA8"/>
    <w:rsid w:val="00621E79"/>
    <w:rsid w:val="00621F09"/>
    <w:rsid w:val="00621F3B"/>
    <w:rsid w:val="00622079"/>
    <w:rsid w:val="006220A5"/>
    <w:rsid w:val="006220C2"/>
    <w:rsid w:val="006220EC"/>
    <w:rsid w:val="0062221A"/>
    <w:rsid w:val="006222B4"/>
    <w:rsid w:val="006224A0"/>
    <w:rsid w:val="0062256A"/>
    <w:rsid w:val="00622669"/>
    <w:rsid w:val="006227D4"/>
    <w:rsid w:val="0062293C"/>
    <w:rsid w:val="00622A7A"/>
    <w:rsid w:val="00622DD1"/>
    <w:rsid w:val="00622F66"/>
    <w:rsid w:val="00622F77"/>
    <w:rsid w:val="00623018"/>
    <w:rsid w:val="006230F3"/>
    <w:rsid w:val="0062327C"/>
    <w:rsid w:val="006234AB"/>
    <w:rsid w:val="00623736"/>
    <w:rsid w:val="006237A5"/>
    <w:rsid w:val="00623869"/>
    <w:rsid w:val="006239CC"/>
    <w:rsid w:val="00623AEE"/>
    <w:rsid w:val="00623CA9"/>
    <w:rsid w:val="00623D61"/>
    <w:rsid w:val="00623D9C"/>
    <w:rsid w:val="00623DE7"/>
    <w:rsid w:val="00623F3E"/>
    <w:rsid w:val="00623FF8"/>
    <w:rsid w:val="006240E6"/>
    <w:rsid w:val="00624178"/>
    <w:rsid w:val="006241A3"/>
    <w:rsid w:val="00624262"/>
    <w:rsid w:val="006244EF"/>
    <w:rsid w:val="00624556"/>
    <w:rsid w:val="0062457F"/>
    <w:rsid w:val="00624595"/>
    <w:rsid w:val="00624598"/>
    <w:rsid w:val="006247C7"/>
    <w:rsid w:val="006249CE"/>
    <w:rsid w:val="00624A66"/>
    <w:rsid w:val="00624C12"/>
    <w:rsid w:val="00624D61"/>
    <w:rsid w:val="00624E76"/>
    <w:rsid w:val="00624F0D"/>
    <w:rsid w:val="00624F8B"/>
    <w:rsid w:val="00624FA8"/>
    <w:rsid w:val="00624FB7"/>
    <w:rsid w:val="006254A7"/>
    <w:rsid w:val="00625596"/>
    <w:rsid w:val="00625772"/>
    <w:rsid w:val="00625845"/>
    <w:rsid w:val="0062593C"/>
    <w:rsid w:val="0062596C"/>
    <w:rsid w:val="00625BA1"/>
    <w:rsid w:val="00625CFE"/>
    <w:rsid w:val="00625F54"/>
    <w:rsid w:val="00626116"/>
    <w:rsid w:val="00626147"/>
    <w:rsid w:val="00626316"/>
    <w:rsid w:val="00626658"/>
    <w:rsid w:val="006266BC"/>
    <w:rsid w:val="006267A5"/>
    <w:rsid w:val="006267EF"/>
    <w:rsid w:val="00626949"/>
    <w:rsid w:val="00626BA0"/>
    <w:rsid w:val="00626F59"/>
    <w:rsid w:val="00626F6E"/>
    <w:rsid w:val="006270BB"/>
    <w:rsid w:val="006272C5"/>
    <w:rsid w:val="006273CE"/>
    <w:rsid w:val="00627443"/>
    <w:rsid w:val="0062745C"/>
    <w:rsid w:val="006274C8"/>
    <w:rsid w:val="006278CE"/>
    <w:rsid w:val="00627B95"/>
    <w:rsid w:val="00627C7F"/>
    <w:rsid w:val="00627CB3"/>
    <w:rsid w:val="00627D16"/>
    <w:rsid w:val="00627D8A"/>
    <w:rsid w:val="00627DB4"/>
    <w:rsid w:val="00627E9E"/>
    <w:rsid w:val="00627F33"/>
    <w:rsid w:val="00627F49"/>
    <w:rsid w:val="00630069"/>
    <w:rsid w:val="0063014E"/>
    <w:rsid w:val="00630391"/>
    <w:rsid w:val="00630692"/>
    <w:rsid w:val="0063071D"/>
    <w:rsid w:val="00630811"/>
    <w:rsid w:val="00630B05"/>
    <w:rsid w:val="00630BB4"/>
    <w:rsid w:val="00630C1A"/>
    <w:rsid w:val="00630DC6"/>
    <w:rsid w:val="00630EFB"/>
    <w:rsid w:val="00630F74"/>
    <w:rsid w:val="0063103F"/>
    <w:rsid w:val="00631093"/>
    <w:rsid w:val="006311AC"/>
    <w:rsid w:val="0063136A"/>
    <w:rsid w:val="006315DD"/>
    <w:rsid w:val="00631612"/>
    <w:rsid w:val="0063164C"/>
    <w:rsid w:val="00631657"/>
    <w:rsid w:val="00631736"/>
    <w:rsid w:val="006317BC"/>
    <w:rsid w:val="0063196F"/>
    <w:rsid w:val="00631B9A"/>
    <w:rsid w:val="00631E11"/>
    <w:rsid w:val="00631E3E"/>
    <w:rsid w:val="00632071"/>
    <w:rsid w:val="0063208F"/>
    <w:rsid w:val="0063215E"/>
    <w:rsid w:val="0063234D"/>
    <w:rsid w:val="00632429"/>
    <w:rsid w:val="00632456"/>
    <w:rsid w:val="00632461"/>
    <w:rsid w:val="00632815"/>
    <w:rsid w:val="00632951"/>
    <w:rsid w:val="00632A89"/>
    <w:rsid w:val="00632AC4"/>
    <w:rsid w:val="00632AF9"/>
    <w:rsid w:val="00632B81"/>
    <w:rsid w:val="00632D0E"/>
    <w:rsid w:val="00632DA1"/>
    <w:rsid w:val="00633269"/>
    <w:rsid w:val="00633283"/>
    <w:rsid w:val="00633419"/>
    <w:rsid w:val="00633455"/>
    <w:rsid w:val="0063349E"/>
    <w:rsid w:val="00633676"/>
    <w:rsid w:val="0063397F"/>
    <w:rsid w:val="00633988"/>
    <w:rsid w:val="00633A79"/>
    <w:rsid w:val="00633BBA"/>
    <w:rsid w:val="00633BE7"/>
    <w:rsid w:val="00633D56"/>
    <w:rsid w:val="00633FB5"/>
    <w:rsid w:val="006342C6"/>
    <w:rsid w:val="00634562"/>
    <w:rsid w:val="00634639"/>
    <w:rsid w:val="00634B68"/>
    <w:rsid w:val="006350BE"/>
    <w:rsid w:val="00635177"/>
    <w:rsid w:val="00635570"/>
    <w:rsid w:val="006355C1"/>
    <w:rsid w:val="0063565C"/>
    <w:rsid w:val="00635880"/>
    <w:rsid w:val="00635885"/>
    <w:rsid w:val="006358E8"/>
    <w:rsid w:val="00635A2F"/>
    <w:rsid w:val="00635A66"/>
    <w:rsid w:val="00635D7C"/>
    <w:rsid w:val="00635D9F"/>
    <w:rsid w:val="00635DE4"/>
    <w:rsid w:val="00636127"/>
    <w:rsid w:val="00636409"/>
    <w:rsid w:val="0063649B"/>
    <w:rsid w:val="006364B1"/>
    <w:rsid w:val="006364D2"/>
    <w:rsid w:val="006365BC"/>
    <w:rsid w:val="006366CA"/>
    <w:rsid w:val="006369EC"/>
    <w:rsid w:val="00636B70"/>
    <w:rsid w:val="00636B91"/>
    <w:rsid w:val="00636C77"/>
    <w:rsid w:val="00636CAC"/>
    <w:rsid w:val="00636E63"/>
    <w:rsid w:val="00636E9F"/>
    <w:rsid w:val="00636EAC"/>
    <w:rsid w:val="00636F24"/>
    <w:rsid w:val="006371F7"/>
    <w:rsid w:val="00637231"/>
    <w:rsid w:val="00637235"/>
    <w:rsid w:val="00637378"/>
    <w:rsid w:val="0063738D"/>
    <w:rsid w:val="00637414"/>
    <w:rsid w:val="00637472"/>
    <w:rsid w:val="00637539"/>
    <w:rsid w:val="0063778A"/>
    <w:rsid w:val="00637795"/>
    <w:rsid w:val="0063792D"/>
    <w:rsid w:val="00637EF5"/>
    <w:rsid w:val="00640083"/>
    <w:rsid w:val="006400CF"/>
    <w:rsid w:val="006402DC"/>
    <w:rsid w:val="00640776"/>
    <w:rsid w:val="006407EF"/>
    <w:rsid w:val="00640AB8"/>
    <w:rsid w:val="00640B47"/>
    <w:rsid w:val="00640BD2"/>
    <w:rsid w:val="00640C59"/>
    <w:rsid w:val="00640CCA"/>
    <w:rsid w:val="00640F42"/>
    <w:rsid w:val="00641157"/>
    <w:rsid w:val="00641419"/>
    <w:rsid w:val="0064148C"/>
    <w:rsid w:val="00641598"/>
    <w:rsid w:val="0064171A"/>
    <w:rsid w:val="0064177F"/>
    <w:rsid w:val="006417AC"/>
    <w:rsid w:val="00641864"/>
    <w:rsid w:val="00641933"/>
    <w:rsid w:val="0064194F"/>
    <w:rsid w:val="0064199B"/>
    <w:rsid w:val="00641BD0"/>
    <w:rsid w:val="00641BD3"/>
    <w:rsid w:val="00641BE8"/>
    <w:rsid w:val="00641C87"/>
    <w:rsid w:val="00641D2E"/>
    <w:rsid w:val="00641DA0"/>
    <w:rsid w:val="006421B3"/>
    <w:rsid w:val="00642547"/>
    <w:rsid w:val="006425B9"/>
    <w:rsid w:val="006425DF"/>
    <w:rsid w:val="00642835"/>
    <w:rsid w:val="0064283C"/>
    <w:rsid w:val="00642AAC"/>
    <w:rsid w:val="00642DE1"/>
    <w:rsid w:val="00642F08"/>
    <w:rsid w:val="00642F38"/>
    <w:rsid w:val="00642F82"/>
    <w:rsid w:val="00642F96"/>
    <w:rsid w:val="00643010"/>
    <w:rsid w:val="006430F3"/>
    <w:rsid w:val="00643576"/>
    <w:rsid w:val="006435F8"/>
    <w:rsid w:val="00643691"/>
    <w:rsid w:val="006436CD"/>
    <w:rsid w:val="0064375A"/>
    <w:rsid w:val="00643909"/>
    <w:rsid w:val="00643D28"/>
    <w:rsid w:val="0064422B"/>
    <w:rsid w:val="00644288"/>
    <w:rsid w:val="0064432D"/>
    <w:rsid w:val="00644383"/>
    <w:rsid w:val="00644524"/>
    <w:rsid w:val="00644577"/>
    <w:rsid w:val="00644598"/>
    <w:rsid w:val="0064460F"/>
    <w:rsid w:val="006448EC"/>
    <w:rsid w:val="00644ADF"/>
    <w:rsid w:val="00644B5B"/>
    <w:rsid w:val="00644CC4"/>
    <w:rsid w:val="00644D75"/>
    <w:rsid w:val="00644F67"/>
    <w:rsid w:val="00645023"/>
    <w:rsid w:val="006453B8"/>
    <w:rsid w:val="0064551B"/>
    <w:rsid w:val="0064575E"/>
    <w:rsid w:val="00645847"/>
    <w:rsid w:val="0064584B"/>
    <w:rsid w:val="006458C5"/>
    <w:rsid w:val="0064594F"/>
    <w:rsid w:val="00645A21"/>
    <w:rsid w:val="00645ACA"/>
    <w:rsid w:val="00645AD7"/>
    <w:rsid w:val="00645C35"/>
    <w:rsid w:val="00645E73"/>
    <w:rsid w:val="00645F16"/>
    <w:rsid w:val="00645F6B"/>
    <w:rsid w:val="00645FAD"/>
    <w:rsid w:val="006460D0"/>
    <w:rsid w:val="006461E2"/>
    <w:rsid w:val="0064621A"/>
    <w:rsid w:val="0064628A"/>
    <w:rsid w:val="0064676B"/>
    <w:rsid w:val="0064681D"/>
    <w:rsid w:val="0064685A"/>
    <w:rsid w:val="0064687C"/>
    <w:rsid w:val="006468FE"/>
    <w:rsid w:val="00646ACA"/>
    <w:rsid w:val="00646ACC"/>
    <w:rsid w:val="00646B20"/>
    <w:rsid w:val="00646C7E"/>
    <w:rsid w:val="00646D21"/>
    <w:rsid w:val="00646DFD"/>
    <w:rsid w:val="00646F2E"/>
    <w:rsid w:val="00647066"/>
    <w:rsid w:val="006470DA"/>
    <w:rsid w:val="006470EA"/>
    <w:rsid w:val="0064725C"/>
    <w:rsid w:val="0064733D"/>
    <w:rsid w:val="00647516"/>
    <w:rsid w:val="00647536"/>
    <w:rsid w:val="006477ED"/>
    <w:rsid w:val="00647BCE"/>
    <w:rsid w:val="00647E47"/>
    <w:rsid w:val="00650174"/>
    <w:rsid w:val="00650260"/>
    <w:rsid w:val="006502A7"/>
    <w:rsid w:val="006503D5"/>
    <w:rsid w:val="00650521"/>
    <w:rsid w:val="00650823"/>
    <w:rsid w:val="00650A36"/>
    <w:rsid w:val="00650DD0"/>
    <w:rsid w:val="00650DD8"/>
    <w:rsid w:val="00650F83"/>
    <w:rsid w:val="0065142F"/>
    <w:rsid w:val="006514AA"/>
    <w:rsid w:val="006514AB"/>
    <w:rsid w:val="00651693"/>
    <w:rsid w:val="006516D9"/>
    <w:rsid w:val="00651815"/>
    <w:rsid w:val="00651C80"/>
    <w:rsid w:val="0065227D"/>
    <w:rsid w:val="00652296"/>
    <w:rsid w:val="006522D4"/>
    <w:rsid w:val="006524DE"/>
    <w:rsid w:val="00652739"/>
    <w:rsid w:val="006527AE"/>
    <w:rsid w:val="0065281A"/>
    <w:rsid w:val="00652AB7"/>
    <w:rsid w:val="00652C1E"/>
    <w:rsid w:val="00652CB7"/>
    <w:rsid w:val="00652EB2"/>
    <w:rsid w:val="00652F22"/>
    <w:rsid w:val="0065303C"/>
    <w:rsid w:val="006531EC"/>
    <w:rsid w:val="006531F1"/>
    <w:rsid w:val="006532FF"/>
    <w:rsid w:val="006533EE"/>
    <w:rsid w:val="00653665"/>
    <w:rsid w:val="00653895"/>
    <w:rsid w:val="006538DD"/>
    <w:rsid w:val="00653A64"/>
    <w:rsid w:val="00653BB4"/>
    <w:rsid w:val="00653C30"/>
    <w:rsid w:val="00653EED"/>
    <w:rsid w:val="00653F84"/>
    <w:rsid w:val="006542D9"/>
    <w:rsid w:val="00654497"/>
    <w:rsid w:val="00654515"/>
    <w:rsid w:val="0065461D"/>
    <w:rsid w:val="0065467A"/>
    <w:rsid w:val="006547B8"/>
    <w:rsid w:val="0065490C"/>
    <w:rsid w:val="00654930"/>
    <w:rsid w:val="006549C3"/>
    <w:rsid w:val="00654AF0"/>
    <w:rsid w:val="00654E3C"/>
    <w:rsid w:val="00654F7F"/>
    <w:rsid w:val="006551F1"/>
    <w:rsid w:val="006557BC"/>
    <w:rsid w:val="006558AD"/>
    <w:rsid w:val="00655BD0"/>
    <w:rsid w:val="00655BE0"/>
    <w:rsid w:val="00655D0F"/>
    <w:rsid w:val="00655E3F"/>
    <w:rsid w:val="00655EF4"/>
    <w:rsid w:val="00655FF3"/>
    <w:rsid w:val="00656105"/>
    <w:rsid w:val="0065624E"/>
    <w:rsid w:val="00656289"/>
    <w:rsid w:val="00656337"/>
    <w:rsid w:val="00656339"/>
    <w:rsid w:val="00656719"/>
    <w:rsid w:val="0065685E"/>
    <w:rsid w:val="00656A65"/>
    <w:rsid w:val="00656ABC"/>
    <w:rsid w:val="00656FE0"/>
    <w:rsid w:val="006573B6"/>
    <w:rsid w:val="00657477"/>
    <w:rsid w:val="00657524"/>
    <w:rsid w:val="006575F4"/>
    <w:rsid w:val="006579C9"/>
    <w:rsid w:val="006579F0"/>
    <w:rsid w:val="00657B52"/>
    <w:rsid w:val="00657F6E"/>
    <w:rsid w:val="00660275"/>
    <w:rsid w:val="0066036C"/>
    <w:rsid w:val="0066074E"/>
    <w:rsid w:val="00660773"/>
    <w:rsid w:val="00660844"/>
    <w:rsid w:val="0066095B"/>
    <w:rsid w:val="00660976"/>
    <w:rsid w:val="00660981"/>
    <w:rsid w:val="00660A3F"/>
    <w:rsid w:val="00660B5F"/>
    <w:rsid w:val="00660BCD"/>
    <w:rsid w:val="00660C38"/>
    <w:rsid w:val="00660E0C"/>
    <w:rsid w:val="0066103C"/>
    <w:rsid w:val="0066112D"/>
    <w:rsid w:val="0066139A"/>
    <w:rsid w:val="00661565"/>
    <w:rsid w:val="00661708"/>
    <w:rsid w:val="00661A97"/>
    <w:rsid w:val="00661C20"/>
    <w:rsid w:val="00662135"/>
    <w:rsid w:val="00662211"/>
    <w:rsid w:val="006624D5"/>
    <w:rsid w:val="006624ED"/>
    <w:rsid w:val="00662856"/>
    <w:rsid w:val="006629D5"/>
    <w:rsid w:val="00662D3E"/>
    <w:rsid w:val="00662EAA"/>
    <w:rsid w:val="006631A4"/>
    <w:rsid w:val="006631BE"/>
    <w:rsid w:val="00663326"/>
    <w:rsid w:val="0066342E"/>
    <w:rsid w:val="0066349C"/>
    <w:rsid w:val="00663642"/>
    <w:rsid w:val="00663679"/>
    <w:rsid w:val="006638BD"/>
    <w:rsid w:val="0066397B"/>
    <w:rsid w:val="0066397D"/>
    <w:rsid w:val="00663AE6"/>
    <w:rsid w:val="00663BB6"/>
    <w:rsid w:val="00663BD7"/>
    <w:rsid w:val="00663C3C"/>
    <w:rsid w:val="00663C85"/>
    <w:rsid w:val="006640E1"/>
    <w:rsid w:val="00664128"/>
    <w:rsid w:val="00664142"/>
    <w:rsid w:val="00664345"/>
    <w:rsid w:val="006643B8"/>
    <w:rsid w:val="00664681"/>
    <w:rsid w:val="00664714"/>
    <w:rsid w:val="00664A04"/>
    <w:rsid w:val="00664A16"/>
    <w:rsid w:val="00664B0C"/>
    <w:rsid w:val="00664B9C"/>
    <w:rsid w:val="00664BEB"/>
    <w:rsid w:val="00664E7A"/>
    <w:rsid w:val="00664F17"/>
    <w:rsid w:val="00664FCF"/>
    <w:rsid w:val="00665030"/>
    <w:rsid w:val="0066506B"/>
    <w:rsid w:val="006651B9"/>
    <w:rsid w:val="0066523D"/>
    <w:rsid w:val="00665342"/>
    <w:rsid w:val="00665706"/>
    <w:rsid w:val="006658B4"/>
    <w:rsid w:val="00665ABA"/>
    <w:rsid w:val="00665B40"/>
    <w:rsid w:val="00665D61"/>
    <w:rsid w:val="00665E9A"/>
    <w:rsid w:val="00665FF5"/>
    <w:rsid w:val="00665FFB"/>
    <w:rsid w:val="006663FE"/>
    <w:rsid w:val="0066651B"/>
    <w:rsid w:val="006666A5"/>
    <w:rsid w:val="00666A33"/>
    <w:rsid w:val="00666A5B"/>
    <w:rsid w:val="00666A6A"/>
    <w:rsid w:val="00666B26"/>
    <w:rsid w:val="00666B4B"/>
    <w:rsid w:val="00666BD6"/>
    <w:rsid w:val="00666CE9"/>
    <w:rsid w:val="00666F0D"/>
    <w:rsid w:val="00666FFF"/>
    <w:rsid w:val="00667071"/>
    <w:rsid w:val="00667078"/>
    <w:rsid w:val="006671A7"/>
    <w:rsid w:val="006672BA"/>
    <w:rsid w:val="00667372"/>
    <w:rsid w:val="0066741E"/>
    <w:rsid w:val="00667675"/>
    <w:rsid w:val="00667843"/>
    <w:rsid w:val="0066789D"/>
    <w:rsid w:val="006678B7"/>
    <w:rsid w:val="006678BD"/>
    <w:rsid w:val="00667A04"/>
    <w:rsid w:val="00667B39"/>
    <w:rsid w:val="00667E28"/>
    <w:rsid w:val="006700E9"/>
    <w:rsid w:val="00670109"/>
    <w:rsid w:val="006701B7"/>
    <w:rsid w:val="0067029B"/>
    <w:rsid w:val="006702C9"/>
    <w:rsid w:val="006705BC"/>
    <w:rsid w:val="0067086F"/>
    <w:rsid w:val="0067087D"/>
    <w:rsid w:val="006708A0"/>
    <w:rsid w:val="0067099F"/>
    <w:rsid w:val="00670A14"/>
    <w:rsid w:val="00670A52"/>
    <w:rsid w:val="00670C7A"/>
    <w:rsid w:val="00670D29"/>
    <w:rsid w:val="00670D59"/>
    <w:rsid w:val="00670E38"/>
    <w:rsid w:val="00670E74"/>
    <w:rsid w:val="00671479"/>
    <w:rsid w:val="006714F7"/>
    <w:rsid w:val="00671571"/>
    <w:rsid w:val="00671797"/>
    <w:rsid w:val="006719C5"/>
    <w:rsid w:val="00671BF2"/>
    <w:rsid w:val="00671C56"/>
    <w:rsid w:val="00671D8D"/>
    <w:rsid w:val="00671E70"/>
    <w:rsid w:val="00671FA4"/>
    <w:rsid w:val="0067211D"/>
    <w:rsid w:val="0067214B"/>
    <w:rsid w:val="006721E5"/>
    <w:rsid w:val="006722AD"/>
    <w:rsid w:val="0067259E"/>
    <w:rsid w:val="006728F4"/>
    <w:rsid w:val="00672B6C"/>
    <w:rsid w:val="00672D2D"/>
    <w:rsid w:val="00672DA3"/>
    <w:rsid w:val="00672DE5"/>
    <w:rsid w:val="00673112"/>
    <w:rsid w:val="0067335D"/>
    <w:rsid w:val="0067353D"/>
    <w:rsid w:val="006737CF"/>
    <w:rsid w:val="00673829"/>
    <w:rsid w:val="006738A7"/>
    <w:rsid w:val="006738AC"/>
    <w:rsid w:val="0067391E"/>
    <w:rsid w:val="0067393D"/>
    <w:rsid w:val="00673A48"/>
    <w:rsid w:val="00673BC7"/>
    <w:rsid w:val="00673D6F"/>
    <w:rsid w:val="00673DAE"/>
    <w:rsid w:val="00674066"/>
    <w:rsid w:val="0067424B"/>
    <w:rsid w:val="00674252"/>
    <w:rsid w:val="0067432B"/>
    <w:rsid w:val="0067446C"/>
    <w:rsid w:val="00674AFA"/>
    <w:rsid w:val="00674F3F"/>
    <w:rsid w:val="0067507D"/>
    <w:rsid w:val="006750A1"/>
    <w:rsid w:val="006753CD"/>
    <w:rsid w:val="0067555A"/>
    <w:rsid w:val="00675586"/>
    <w:rsid w:val="006758BC"/>
    <w:rsid w:val="00675AC5"/>
    <w:rsid w:val="00675B8B"/>
    <w:rsid w:val="00675D47"/>
    <w:rsid w:val="00675D60"/>
    <w:rsid w:val="00675DF6"/>
    <w:rsid w:val="00675EA0"/>
    <w:rsid w:val="00675F8B"/>
    <w:rsid w:val="0067603D"/>
    <w:rsid w:val="0067637C"/>
    <w:rsid w:val="006763A2"/>
    <w:rsid w:val="00676564"/>
    <w:rsid w:val="006765C3"/>
    <w:rsid w:val="006765DF"/>
    <w:rsid w:val="00677017"/>
    <w:rsid w:val="00677028"/>
    <w:rsid w:val="00677134"/>
    <w:rsid w:val="00677292"/>
    <w:rsid w:val="006772BD"/>
    <w:rsid w:val="00677461"/>
    <w:rsid w:val="00677810"/>
    <w:rsid w:val="00677ACE"/>
    <w:rsid w:val="00677ADC"/>
    <w:rsid w:val="00677C89"/>
    <w:rsid w:val="00677CEA"/>
    <w:rsid w:val="00677D02"/>
    <w:rsid w:val="00677E93"/>
    <w:rsid w:val="0068012F"/>
    <w:rsid w:val="00680140"/>
    <w:rsid w:val="00680247"/>
    <w:rsid w:val="0068041D"/>
    <w:rsid w:val="0068047E"/>
    <w:rsid w:val="00680731"/>
    <w:rsid w:val="006808B6"/>
    <w:rsid w:val="00680984"/>
    <w:rsid w:val="00680B0E"/>
    <w:rsid w:val="00680B50"/>
    <w:rsid w:val="00680BDE"/>
    <w:rsid w:val="00680C50"/>
    <w:rsid w:val="00680CBC"/>
    <w:rsid w:val="00680CC7"/>
    <w:rsid w:val="00680DAC"/>
    <w:rsid w:val="00680E54"/>
    <w:rsid w:val="00680EC2"/>
    <w:rsid w:val="00680EEC"/>
    <w:rsid w:val="00680F4F"/>
    <w:rsid w:val="006810BD"/>
    <w:rsid w:val="0068144A"/>
    <w:rsid w:val="0068147E"/>
    <w:rsid w:val="00681480"/>
    <w:rsid w:val="00681541"/>
    <w:rsid w:val="0068171D"/>
    <w:rsid w:val="006819CB"/>
    <w:rsid w:val="00681B7B"/>
    <w:rsid w:val="00681CED"/>
    <w:rsid w:val="00681DE4"/>
    <w:rsid w:val="00681E27"/>
    <w:rsid w:val="00681ECB"/>
    <w:rsid w:val="006820D5"/>
    <w:rsid w:val="006823DF"/>
    <w:rsid w:val="00682652"/>
    <w:rsid w:val="0068268F"/>
    <w:rsid w:val="00682876"/>
    <w:rsid w:val="00682F6F"/>
    <w:rsid w:val="006830B1"/>
    <w:rsid w:val="00683172"/>
    <w:rsid w:val="006831B3"/>
    <w:rsid w:val="00683555"/>
    <w:rsid w:val="0068391B"/>
    <w:rsid w:val="006839E6"/>
    <w:rsid w:val="00683A45"/>
    <w:rsid w:val="00683C72"/>
    <w:rsid w:val="00683D3C"/>
    <w:rsid w:val="00683F82"/>
    <w:rsid w:val="00683F8D"/>
    <w:rsid w:val="0068418E"/>
    <w:rsid w:val="00684546"/>
    <w:rsid w:val="0068464C"/>
    <w:rsid w:val="0068465D"/>
    <w:rsid w:val="006847C5"/>
    <w:rsid w:val="006847CD"/>
    <w:rsid w:val="006847DB"/>
    <w:rsid w:val="00684BFC"/>
    <w:rsid w:val="00685387"/>
    <w:rsid w:val="00685516"/>
    <w:rsid w:val="0068563C"/>
    <w:rsid w:val="00685A8C"/>
    <w:rsid w:val="00685C3A"/>
    <w:rsid w:val="00685C59"/>
    <w:rsid w:val="00685DC9"/>
    <w:rsid w:val="00685EE1"/>
    <w:rsid w:val="00685FB8"/>
    <w:rsid w:val="00685FFB"/>
    <w:rsid w:val="0068604E"/>
    <w:rsid w:val="00686057"/>
    <w:rsid w:val="006860F3"/>
    <w:rsid w:val="006862AB"/>
    <w:rsid w:val="0068648F"/>
    <w:rsid w:val="0068654C"/>
    <w:rsid w:val="006865B2"/>
    <w:rsid w:val="0068677C"/>
    <w:rsid w:val="00686A8E"/>
    <w:rsid w:val="00686AF0"/>
    <w:rsid w:val="00686C2B"/>
    <w:rsid w:val="00686C53"/>
    <w:rsid w:val="00686D50"/>
    <w:rsid w:val="00686D6B"/>
    <w:rsid w:val="00686DBD"/>
    <w:rsid w:val="00686EEF"/>
    <w:rsid w:val="00687957"/>
    <w:rsid w:val="006879D0"/>
    <w:rsid w:val="00687AAC"/>
    <w:rsid w:val="00687AC8"/>
    <w:rsid w:val="00687BBF"/>
    <w:rsid w:val="00687EC1"/>
    <w:rsid w:val="0069010E"/>
    <w:rsid w:val="0069059F"/>
    <w:rsid w:val="00690669"/>
    <w:rsid w:val="00690995"/>
    <w:rsid w:val="00690B64"/>
    <w:rsid w:val="00690E4D"/>
    <w:rsid w:val="00690E8D"/>
    <w:rsid w:val="00690F15"/>
    <w:rsid w:val="00690FE7"/>
    <w:rsid w:val="006910A5"/>
    <w:rsid w:val="006910D0"/>
    <w:rsid w:val="00691190"/>
    <w:rsid w:val="006911A9"/>
    <w:rsid w:val="00691326"/>
    <w:rsid w:val="006913C2"/>
    <w:rsid w:val="0069140D"/>
    <w:rsid w:val="00691425"/>
    <w:rsid w:val="00691461"/>
    <w:rsid w:val="00691466"/>
    <w:rsid w:val="00691481"/>
    <w:rsid w:val="0069148B"/>
    <w:rsid w:val="00691527"/>
    <w:rsid w:val="00691531"/>
    <w:rsid w:val="0069156F"/>
    <w:rsid w:val="00691621"/>
    <w:rsid w:val="00691974"/>
    <w:rsid w:val="00691B40"/>
    <w:rsid w:val="00691E2E"/>
    <w:rsid w:val="006920B3"/>
    <w:rsid w:val="00692119"/>
    <w:rsid w:val="00692184"/>
    <w:rsid w:val="0069245F"/>
    <w:rsid w:val="00692631"/>
    <w:rsid w:val="00692716"/>
    <w:rsid w:val="0069278A"/>
    <w:rsid w:val="00692857"/>
    <w:rsid w:val="00692B26"/>
    <w:rsid w:val="00692C59"/>
    <w:rsid w:val="00692E78"/>
    <w:rsid w:val="00692F4F"/>
    <w:rsid w:val="00693094"/>
    <w:rsid w:val="006933E4"/>
    <w:rsid w:val="0069349D"/>
    <w:rsid w:val="006934B5"/>
    <w:rsid w:val="006936AE"/>
    <w:rsid w:val="006936B1"/>
    <w:rsid w:val="0069389B"/>
    <w:rsid w:val="006938C3"/>
    <w:rsid w:val="00693922"/>
    <w:rsid w:val="00693A0B"/>
    <w:rsid w:val="00693A59"/>
    <w:rsid w:val="00693A5C"/>
    <w:rsid w:val="00693A67"/>
    <w:rsid w:val="00693A79"/>
    <w:rsid w:val="00693BA1"/>
    <w:rsid w:val="00693C74"/>
    <w:rsid w:val="00693CEE"/>
    <w:rsid w:val="00693D5A"/>
    <w:rsid w:val="00693F91"/>
    <w:rsid w:val="00694104"/>
    <w:rsid w:val="0069440F"/>
    <w:rsid w:val="0069442A"/>
    <w:rsid w:val="00694482"/>
    <w:rsid w:val="006945A5"/>
    <w:rsid w:val="006946CB"/>
    <w:rsid w:val="0069479A"/>
    <w:rsid w:val="00694B24"/>
    <w:rsid w:val="00694F97"/>
    <w:rsid w:val="00694FBC"/>
    <w:rsid w:val="00695102"/>
    <w:rsid w:val="00695368"/>
    <w:rsid w:val="00695417"/>
    <w:rsid w:val="0069544E"/>
    <w:rsid w:val="0069571E"/>
    <w:rsid w:val="00695AFF"/>
    <w:rsid w:val="00695B59"/>
    <w:rsid w:val="00695F56"/>
    <w:rsid w:val="00696095"/>
    <w:rsid w:val="00696164"/>
    <w:rsid w:val="006962A6"/>
    <w:rsid w:val="006962C5"/>
    <w:rsid w:val="006967BF"/>
    <w:rsid w:val="00696A65"/>
    <w:rsid w:val="00696AC3"/>
    <w:rsid w:val="00696B44"/>
    <w:rsid w:val="00696C52"/>
    <w:rsid w:val="00696E53"/>
    <w:rsid w:val="00697071"/>
    <w:rsid w:val="006971A5"/>
    <w:rsid w:val="006971F2"/>
    <w:rsid w:val="00697257"/>
    <w:rsid w:val="006976FD"/>
    <w:rsid w:val="006978B4"/>
    <w:rsid w:val="00697A00"/>
    <w:rsid w:val="00697D65"/>
    <w:rsid w:val="00697E53"/>
    <w:rsid w:val="006A0313"/>
    <w:rsid w:val="006A0463"/>
    <w:rsid w:val="006A0466"/>
    <w:rsid w:val="006A0473"/>
    <w:rsid w:val="006A0544"/>
    <w:rsid w:val="006A05FB"/>
    <w:rsid w:val="006A0651"/>
    <w:rsid w:val="006A067E"/>
    <w:rsid w:val="006A0691"/>
    <w:rsid w:val="006A0775"/>
    <w:rsid w:val="006A0EAA"/>
    <w:rsid w:val="006A0F8A"/>
    <w:rsid w:val="006A1002"/>
    <w:rsid w:val="006A1048"/>
    <w:rsid w:val="006A106F"/>
    <w:rsid w:val="006A1225"/>
    <w:rsid w:val="006A16F2"/>
    <w:rsid w:val="006A172B"/>
    <w:rsid w:val="006A18EA"/>
    <w:rsid w:val="006A1A1B"/>
    <w:rsid w:val="006A1CA6"/>
    <w:rsid w:val="006A1CB4"/>
    <w:rsid w:val="006A1D38"/>
    <w:rsid w:val="006A2183"/>
    <w:rsid w:val="006A21FB"/>
    <w:rsid w:val="006A222F"/>
    <w:rsid w:val="006A2372"/>
    <w:rsid w:val="006A2395"/>
    <w:rsid w:val="006A26E4"/>
    <w:rsid w:val="006A2824"/>
    <w:rsid w:val="006A291C"/>
    <w:rsid w:val="006A29CF"/>
    <w:rsid w:val="006A2A2F"/>
    <w:rsid w:val="006A2AEE"/>
    <w:rsid w:val="006A2EB7"/>
    <w:rsid w:val="006A2F3E"/>
    <w:rsid w:val="006A32CB"/>
    <w:rsid w:val="006A3739"/>
    <w:rsid w:val="006A3839"/>
    <w:rsid w:val="006A3913"/>
    <w:rsid w:val="006A39A9"/>
    <w:rsid w:val="006A3A0E"/>
    <w:rsid w:val="006A3A82"/>
    <w:rsid w:val="006A3DE1"/>
    <w:rsid w:val="006A3E70"/>
    <w:rsid w:val="006A3F6D"/>
    <w:rsid w:val="006A4069"/>
    <w:rsid w:val="006A4153"/>
    <w:rsid w:val="006A4181"/>
    <w:rsid w:val="006A42E3"/>
    <w:rsid w:val="006A438A"/>
    <w:rsid w:val="006A4419"/>
    <w:rsid w:val="006A4606"/>
    <w:rsid w:val="006A46B0"/>
    <w:rsid w:val="006A47DF"/>
    <w:rsid w:val="006A4848"/>
    <w:rsid w:val="006A484A"/>
    <w:rsid w:val="006A492F"/>
    <w:rsid w:val="006A4945"/>
    <w:rsid w:val="006A499F"/>
    <w:rsid w:val="006A49B5"/>
    <w:rsid w:val="006A4A2F"/>
    <w:rsid w:val="006A4B07"/>
    <w:rsid w:val="006A4F47"/>
    <w:rsid w:val="006A50F3"/>
    <w:rsid w:val="006A5257"/>
    <w:rsid w:val="006A5355"/>
    <w:rsid w:val="006A5594"/>
    <w:rsid w:val="006A56AC"/>
    <w:rsid w:val="006A5803"/>
    <w:rsid w:val="006A5902"/>
    <w:rsid w:val="006A5CC0"/>
    <w:rsid w:val="006A5E53"/>
    <w:rsid w:val="006A5E88"/>
    <w:rsid w:val="006A60AA"/>
    <w:rsid w:val="006A6119"/>
    <w:rsid w:val="006A637B"/>
    <w:rsid w:val="006A6492"/>
    <w:rsid w:val="006A6563"/>
    <w:rsid w:val="006A66D6"/>
    <w:rsid w:val="006A6965"/>
    <w:rsid w:val="006A6B14"/>
    <w:rsid w:val="006A6BBC"/>
    <w:rsid w:val="006A6D2A"/>
    <w:rsid w:val="006A6D5D"/>
    <w:rsid w:val="006A6D70"/>
    <w:rsid w:val="006A6DDD"/>
    <w:rsid w:val="006A712B"/>
    <w:rsid w:val="006A71D0"/>
    <w:rsid w:val="006A7207"/>
    <w:rsid w:val="006A7283"/>
    <w:rsid w:val="006A729A"/>
    <w:rsid w:val="006A7347"/>
    <w:rsid w:val="006A735E"/>
    <w:rsid w:val="006A740B"/>
    <w:rsid w:val="006A741A"/>
    <w:rsid w:val="006A766C"/>
    <w:rsid w:val="006A7906"/>
    <w:rsid w:val="006A7910"/>
    <w:rsid w:val="006A7E5E"/>
    <w:rsid w:val="006A7ECE"/>
    <w:rsid w:val="006B006F"/>
    <w:rsid w:val="006B01C2"/>
    <w:rsid w:val="006B020C"/>
    <w:rsid w:val="006B0326"/>
    <w:rsid w:val="006B0438"/>
    <w:rsid w:val="006B06A6"/>
    <w:rsid w:val="006B08F8"/>
    <w:rsid w:val="006B0930"/>
    <w:rsid w:val="006B09F9"/>
    <w:rsid w:val="006B0E89"/>
    <w:rsid w:val="006B0F10"/>
    <w:rsid w:val="006B0F60"/>
    <w:rsid w:val="006B0FCD"/>
    <w:rsid w:val="006B14FF"/>
    <w:rsid w:val="006B17AB"/>
    <w:rsid w:val="006B1843"/>
    <w:rsid w:val="006B18E3"/>
    <w:rsid w:val="006B1CAE"/>
    <w:rsid w:val="006B1D62"/>
    <w:rsid w:val="006B1D95"/>
    <w:rsid w:val="006B20AE"/>
    <w:rsid w:val="006B2418"/>
    <w:rsid w:val="006B25B0"/>
    <w:rsid w:val="006B27C8"/>
    <w:rsid w:val="006B282A"/>
    <w:rsid w:val="006B283D"/>
    <w:rsid w:val="006B28E7"/>
    <w:rsid w:val="006B2936"/>
    <w:rsid w:val="006B2C8E"/>
    <w:rsid w:val="006B2D00"/>
    <w:rsid w:val="006B2DA3"/>
    <w:rsid w:val="006B2DAD"/>
    <w:rsid w:val="006B2FED"/>
    <w:rsid w:val="006B3214"/>
    <w:rsid w:val="006B33F3"/>
    <w:rsid w:val="006B3423"/>
    <w:rsid w:val="006B34BF"/>
    <w:rsid w:val="006B3770"/>
    <w:rsid w:val="006B3A75"/>
    <w:rsid w:val="006B3D93"/>
    <w:rsid w:val="006B3DA1"/>
    <w:rsid w:val="006B3DBC"/>
    <w:rsid w:val="006B3DC0"/>
    <w:rsid w:val="006B3F00"/>
    <w:rsid w:val="006B3F91"/>
    <w:rsid w:val="006B4050"/>
    <w:rsid w:val="006B41B8"/>
    <w:rsid w:val="006B43FF"/>
    <w:rsid w:val="006B4598"/>
    <w:rsid w:val="006B479C"/>
    <w:rsid w:val="006B47BC"/>
    <w:rsid w:val="006B4BA7"/>
    <w:rsid w:val="006B4E0B"/>
    <w:rsid w:val="006B4E9B"/>
    <w:rsid w:val="006B5350"/>
    <w:rsid w:val="006B5694"/>
    <w:rsid w:val="006B56AC"/>
    <w:rsid w:val="006B5821"/>
    <w:rsid w:val="006B588F"/>
    <w:rsid w:val="006B5ADA"/>
    <w:rsid w:val="006B5CD4"/>
    <w:rsid w:val="006B5D91"/>
    <w:rsid w:val="006B5E8C"/>
    <w:rsid w:val="006B5F6F"/>
    <w:rsid w:val="006B608E"/>
    <w:rsid w:val="006B60BB"/>
    <w:rsid w:val="006B627C"/>
    <w:rsid w:val="006B63DA"/>
    <w:rsid w:val="006B65E3"/>
    <w:rsid w:val="006B66AD"/>
    <w:rsid w:val="006B6710"/>
    <w:rsid w:val="006B69CB"/>
    <w:rsid w:val="006B69E6"/>
    <w:rsid w:val="006B69F5"/>
    <w:rsid w:val="006B6C04"/>
    <w:rsid w:val="006B6D37"/>
    <w:rsid w:val="006B6D93"/>
    <w:rsid w:val="006B6F5E"/>
    <w:rsid w:val="006B6FF8"/>
    <w:rsid w:val="006B7257"/>
    <w:rsid w:val="006B7279"/>
    <w:rsid w:val="006B72C5"/>
    <w:rsid w:val="006B7474"/>
    <w:rsid w:val="006B7810"/>
    <w:rsid w:val="006B7996"/>
    <w:rsid w:val="006B7A11"/>
    <w:rsid w:val="006B7FEB"/>
    <w:rsid w:val="006C000B"/>
    <w:rsid w:val="006C0193"/>
    <w:rsid w:val="006C023C"/>
    <w:rsid w:val="006C0387"/>
    <w:rsid w:val="006C03F1"/>
    <w:rsid w:val="006C03FC"/>
    <w:rsid w:val="006C0562"/>
    <w:rsid w:val="006C0790"/>
    <w:rsid w:val="006C0848"/>
    <w:rsid w:val="006C0A03"/>
    <w:rsid w:val="006C0BDE"/>
    <w:rsid w:val="006C0C15"/>
    <w:rsid w:val="006C0CCC"/>
    <w:rsid w:val="006C1127"/>
    <w:rsid w:val="006C112F"/>
    <w:rsid w:val="006C1348"/>
    <w:rsid w:val="006C13BF"/>
    <w:rsid w:val="006C13EF"/>
    <w:rsid w:val="006C15D8"/>
    <w:rsid w:val="006C17FD"/>
    <w:rsid w:val="006C1878"/>
    <w:rsid w:val="006C192D"/>
    <w:rsid w:val="006C1A0E"/>
    <w:rsid w:val="006C1C93"/>
    <w:rsid w:val="006C1E94"/>
    <w:rsid w:val="006C254A"/>
    <w:rsid w:val="006C26BB"/>
    <w:rsid w:val="006C26ED"/>
    <w:rsid w:val="006C2864"/>
    <w:rsid w:val="006C28AA"/>
    <w:rsid w:val="006C2956"/>
    <w:rsid w:val="006C2ADB"/>
    <w:rsid w:val="006C2E29"/>
    <w:rsid w:val="006C2F5D"/>
    <w:rsid w:val="006C3017"/>
    <w:rsid w:val="006C305B"/>
    <w:rsid w:val="006C336B"/>
    <w:rsid w:val="006C380C"/>
    <w:rsid w:val="006C3883"/>
    <w:rsid w:val="006C3CD2"/>
    <w:rsid w:val="006C3DAB"/>
    <w:rsid w:val="006C3F87"/>
    <w:rsid w:val="006C411A"/>
    <w:rsid w:val="006C4131"/>
    <w:rsid w:val="006C413C"/>
    <w:rsid w:val="006C417E"/>
    <w:rsid w:val="006C41A3"/>
    <w:rsid w:val="006C41CD"/>
    <w:rsid w:val="006C41DD"/>
    <w:rsid w:val="006C4580"/>
    <w:rsid w:val="006C4618"/>
    <w:rsid w:val="006C47B3"/>
    <w:rsid w:val="006C47D9"/>
    <w:rsid w:val="006C499F"/>
    <w:rsid w:val="006C4A73"/>
    <w:rsid w:val="006C4B6F"/>
    <w:rsid w:val="006C4B71"/>
    <w:rsid w:val="006C4C20"/>
    <w:rsid w:val="006C4FEB"/>
    <w:rsid w:val="006C501A"/>
    <w:rsid w:val="006C522A"/>
    <w:rsid w:val="006C5330"/>
    <w:rsid w:val="006C5334"/>
    <w:rsid w:val="006C5495"/>
    <w:rsid w:val="006C57F2"/>
    <w:rsid w:val="006C58A6"/>
    <w:rsid w:val="006C59C7"/>
    <w:rsid w:val="006C59DE"/>
    <w:rsid w:val="006C5AD1"/>
    <w:rsid w:val="006C5C94"/>
    <w:rsid w:val="006C5D2B"/>
    <w:rsid w:val="006C5DEC"/>
    <w:rsid w:val="006C5F9E"/>
    <w:rsid w:val="006C5FFE"/>
    <w:rsid w:val="006C615F"/>
    <w:rsid w:val="006C6272"/>
    <w:rsid w:val="006C6344"/>
    <w:rsid w:val="006C668E"/>
    <w:rsid w:val="006C6691"/>
    <w:rsid w:val="006C6A80"/>
    <w:rsid w:val="006C6C2B"/>
    <w:rsid w:val="006C6F10"/>
    <w:rsid w:val="006C6FF9"/>
    <w:rsid w:val="006C7115"/>
    <w:rsid w:val="006C7187"/>
    <w:rsid w:val="006C71DA"/>
    <w:rsid w:val="006C7249"/>
    <w:rsid w:val="006C7281"/>
    <w:rsid w:val="006C75DB"/>
    <w:rsid w:val="006C76DF"/>
    <w:rsid w:val="006C7744"/>
    <w:rsid w:val="006C77AD"/>
    <w:rsid w:val="006C7B9C"/>
    <w:rsid w:val="006C7BBF"/>
    <w:rsid w:val="006C7C9B"/>
    <w:rsid w:val="006C7E60"/>
    <w:rsid w:val="006D006D"/>
    <w:rsid w:val="006D0107"/>
    <w:rsid w:val="006D010B"/>
    <w:rsid w:val="006D01AD"/>
    <w:rsid w:val="006D0248"/>
    <w:rsid w:val="006D05CE"/>
    <w:rsid w:val="006D08CF"/>
    <w:rsid w:val="006D09C5"/>
    <w:rsid w:val="006D0AA4"/>
    <w:rsid w:val="006D0B5C"/>
    <w:rsid w:val="006D0DCE"/>
    <w:rsid w:val="006D0E68"/>
    <w:rsid w:val="006D0F83"/>
    <w:rsid w:val="006D1013"/>
    <w:rsid w:val="006D116A"/>
    <w:rsid w:val="006D1319"/>
    <w:rsid w:val="006D13F7"/>
    <w:rsid w:val="006D1449"/>
    <w:rsid w:val="006D1494"/>
    <w:rsid w:val="006D16BD"/>
    <w:rsid w:val="006D1771"/>
    <w:rsid w:val="006D18C7"/>
    <w:rsid w:val="006D18FE"/>
    <w:rsid w:val="006D197C"/>
    <w:rsid w:val="006D1B72"/>
    <w:rsid w:val="006D1F86"/>
    <w:rsid w:val="006D21EA"/>
    <w:rsid w:val="006D21FD"/>
    <w:rsid w:val="006D247D"/>
    <w:rsid w:val="006D25AE"/>
    <w:rsid w:val="006D2638"/>
    <w:rsid w:val="006D2700"/>
    <w:rsid w:val="006D278F"/>
    <w:rsid w:val="006D2793"/>
    <w:rsid w:val="006D2BD8"/>
    <w:rsid w:val="006D2FB0"/>
    <w:rsid w:val="006D31F1"/>
    <w:rsid w:val="006D32B8"/>
    <w:rsid w:val="006D3441"/>
    <w:rsid w:val="006D35C8"/>
    <w:rsid w:val="006D3665"/>
    <w:rsid w:val="006D3C7A"/>
    <w:rsid w:val="006D3EC6"/>
    <w:rsid w:val="006D4168"/>
    <w:rsid w:val="006D41FB"/>
    <w:rsid w:val="006D451C"/>
    <w:rsid w:val="006D480E"/>
    <w:rsid w:val="006D48D7"/>
    <w:rsid w:val="006D4907"/>
    <w:rsid w:val="006D49CC"/>
    <w:rsid w:val="006D4BA4"/>
    <w:rsid w:val="006D4C2A"/>
    <w:rsid w:val="006D4C87"/>
    <w:rsid w:val="006D4CD9"/>
    <w:rsid w:val="006D4D5D"/>
    <w:rsid w:val="006D4E9C"/>
    <w:rsid w:val="006D4F08"/>
    <w:rsid w:val="006D5077"/>
    <w:rsid w:val="006D50EB"/>
    <w:rsid w:val="006D517E"/>
    <w:rsid w:val="006D52F5"/>
    <w:rsid w:val="006D5355"/>
    <w:rsid w:val="006D5A1B"/>
    <w:rsid w:val="006D5AEE"/>
    <w:rsid w:val="006D5B6F"/>
    <w:rsid w:val="006D5C98"/>
    <w:rsid w:val="006D5D83"/>
    <w:rsid w:val="006D60D5"/>
    <w:rsid w:val="006D63AA"/>
    <w:rsid w:val="006D6453"/>
    <w:rsid w:val="006D6579"/>
    <w:rsid w:val="006D6775"/>
    <w:rsid w:val="006D68AF"/>
    <w:rsid w:val="006D6983"/>
    <w:rsid w:val="006D6AD2"/>
    <w:rsid w:val="006D6B07"/>
    <w:rsid w:val="006D6B0D"/>
    <w:rsid w:val="006D72E0"/>
    <w:rsid w:val="006D7449"/>
    <w:rsid w:val="006D7678"/>
    <w:rsid w:val="006D768D"/>
    <w:rsid w:val="006D76A8"/>
    <w:rsid w:val="006D7897"/>
    <w:rsid w:val="006D7D06"/>
    <w:rsid w:val="006D7D39"/>
    <w:rsid w:val="006D7D5F"/>
    <w:rsid w:val="006D7EF2"/>
    <w:rsid w:val="006D7FC0"/>
    <w:rsid w:val="006E01D9"/>
    <w:rsid w:val="006E01EC"/>
    <w:rsid w:val="006E0687"/>
    <w:rsid w:val="006E06E6"/>
    <w:rsid w:val="006E07A4"/>
    <w:rsid w:val="006E07AB"/>
    <w:rsid w:val="006E07D1"/>
    <w:rsid w:val="006E0937"/>
    <w:rsid w:val="006E0A6B"/>
    <w:rsid w:val="006E0E9E"/>
    <w:rsid w:val="006E0EDB"/>
    <w:rsid w:val="006E1446"/>
    <w:rsid w:val="006E144D"/>
    <w:rsid w:val="006E1719"/>
    <w:rsid w:val="006E18C4"/>
    <w:rsid w:val="006E196B"/>
    <w:rsid w:val="006E1B49"/>
    <w:rsid w:val="006E1B90"/>
    <w:rsid w:val="006E1BE1"/>
    <w:rsid w:val="006E1C18"/>
    <w:rsid w:val="006E1C32"/>
    <w:rsid w:val="006E1CDD"/>
    <w:rsid w:val="006E1CF0"/>
    <w:rsid w:val="006E1EB1"/>
    <w:rsid w:val="006E2052"/>
    <w:rsid w:val="006E205D"/>
    <w:rsid w:val="006E2262"/>
    <w:rsid w:val="006E22B0"/>
    <w:rsid w:val="006E233B"/>
    <w:rsid w:val="006E2579"/>
    <w:rsid w:val="006E25B4"/>
    <w:rsid w:val="006E29B1"/>
    <w:rsid w:val="006E29D8"/>
    <w:rsid w:val="006E2A2B"/>
    <w:rsid w:val="006E2AA5"/>
    <w:rsid w:val="006E2C5B"/>
    <w:rsid w:val="006E2CB8"/>
    <w:rsid w:val="006E2D63"/>
    <w:rsid w:val="006E2DC0"/>
    <w:rsid w:val="006E2FBF"/>
    <w:rsid w:val="006E3251"/>
    <w:rsid w:val="006E33A9"/>
    <w:rsid w:val="006E36DB"/>
    <w:rsid w:val="006E38E9"/>
    <w:rsid w:val="006E3A6E"/>
    <w:rsid w:val="006E3B3D"/>
    <w:rsid w:val="006E3B6E"/>
    <w:rsid w:val="006E3C5F"/>
    <w:rsid w:val="006E3E64"/>
    <w:rsid w:val="006E3F22"/>
    <w:rsid w:val="006E3F9C"/>
    <w:rsid w:val="006E424B"/>
    <w:rsid w:val="006E4364"/>
    <w:rsid w:val="006E43EF"/>
    <w:rsid w:val="006E4436"/>
    <w:rsid w:val="006E4588"/>
    <w:rsid w:val="006E45FA"/>
    <w:rsid w:val="006E468E"/>
    <w:rsid w:val="006E4850"/>
    <w:rsid w:val="006E495A"/>
    <w:rsid w:val="006E4B7F"/>
    <w:rsid w:val="006E4D73"/>
    <w:rsid w:val="006E501D"/>
    <w:rsid w:val="006E5068"/>
    <w:rsid w:val="006E5151"/>
    <w:rsid w:val="006E531A"/>
    <w:rsid w:val="006E54DF"/>
    <w:rsid w:val="006E564E"/>
    <w:rsid w:val="006E5724"/>
    <w:rsid w:val="006E5AB1"/>
    <w:rsid w:val="006E5B64"/>
    <w:rsid w:val="006E5BFB"/>
    <w:rsid w:val="006E5E66"/>
    <w:rsid w:val="006E6052"/>
    <w:rsid w:val="006E60AE"/>
    <w:rsid w:val="006E60EE"/>
    <w:rsid w:val="006E62A1"/>
    <w:rsid w:val="006E631C"/>
    <w:rsid w:val="006E63D7"/>
    <w:rsid w:val="006E647F"/>
    <w:rsid w:val="006E6865"/>
    <w:rsid w:val="006E6998"/>
    <w:rsid w:val="006E6A0A"/>
    <w:rsid w:val="006E6A9F"/>
    <w:rsid w:val="006E6C1C"/>
    <w:rsid w:val="006E6C5C"/>
    <w:rsid w:val="006E6D96"/>
    <w:rsid w:val="006E6E5D"/>
    <w:rsid w:val="006E6F35"/>
    <w:rsid w:val="006E702B"/>
    <w:rsid w:val="006E72B8"/>
    <w:rsid w:val="006E751D"/>
    <w:rsid w:val="006E763C"/>
    <w:rsid w:val="006E78E2"/>
    <w:rsid w:val="006E79C5"/>
    <w:rsid w:val="006E7A0F"/>
    <w:rsid w:val="006E7D7E"/>
    <w:rsid w:val="006E7DB0"/>
    <w:rsid w:val="006E7E0C"/>
    <w:rsid w:val="006E7EF0"/>
    <w:rsid w:val="006F03A1"/>
    <w:rsid w:val="006F05E7"/>
    <w:rsid w:val="006F06EB"/>
    <w:rsid w:val="006F0829"/>
    <w:rsid w:val="006F083F"/>
    <w:rsid w:val="006F08CA"/>
    <w:rsid w:val="006F094E"/>
    <w:rsid w:val="006F0A60"/>
    <w:rsid w:val="006F0A8B"/>
    <w:rsid w:val="006F0B31"/>
    <w:rsid w:val="006F0E1C"/>
    <w:rsid w:val="006F0E99"/>
    <w:rsid w:val="006F0F93"/>
    <w:rsid w:val="006F10A2"/>
    <w:rsid w:val="006F1126"/>
    <w:rsid w:val="006F12AD"/>
    <w:rsid w:val="006F132F"/>
    <w:rsid w:val="006F1392"/>
    <w:rsid w:val="006F139F"/>
    <w:rsid w:val="006F13DB"/>
    <w:rsid w:val="006F156F"/>
    <w:rsid w:val="006F186A"/>
    <w:rsid w:val="006F18B0"/>
    <w:rsid w:val="006F18C2"/>
    <w:rsid w:val="006F1925"/>
    <w:rsid w:val="006F19AA"/>
    <w:rsid w:val="006F1ADF"/>
    <w:rsid w:val="006F1B11"/>
    <w:rsid w:val="006F1B5A"/>
    <w:rsid w:val="006F2295"/>
    <w:rsid w:val="006F22C6"/>
    <w:rsid w:val="006F230E"/>
    <w:rsid w:val="006F23BC"/>
    <w:rsid w:val="006F256F"/>
    <w:rsid w:val="006F2672"/>
    <w:rsid w:val="006F27EC"/>
    <w:rsid w:val="006F284F"/>
    <w:rsid w:val="006F29AD"/>
    <w:rsid w:val="006F2A0A"/>
    <w:rsid w:val="006F2A26"/>
    <w:rsid w:val="006F2B0E"/>
    <w:rsid w:val="006F2B44"/>
    <w:rsid w:val="006F2DA1"/>
    <w:rsid w:val="006F2DBE"/>
    <w:rsid w:val="006F2DC9"/>
    <w:rsid w:val="006F2E2A"/>
    <w:rsid w:val="006F2ECB"/>
    <w:rsid w:val="006F30ED"/>
    <w:rsid w:val="006F3393"/>
    <w:rsid w:val="006F339E"/>
    <w:rsid w:val="006F33D0"/>
    <w:rsid w:val="006F3A0F"/>
    <w:rsid w:val="006F3B94"/>
    <w:rsid w:val="006F3BAC"/>
    <w:rsid w:val="006F3BB7"/>
    <w:rsid w:val="006F3C48"/>
    <w:rsid w:val="006F3DD8"/>
    <w:rsid w:val="006F3E0B"/>
    <w:rsid w:val="006F3E4F"/>
    <w:rsid w:val="006F4022"/>
    <w:rsid w:val="006F4059"/>
    <w:rsid w:val="006F4076"/>
    <w:rsid w:val="006F4446"/>
    <w:rsid w:val="006F4508"/>
    <w:rsid w:val="006F4518"/>
    <w:rsid w:val="006F4584"/>
    <w:rsid w:val="006F45DA"/>
    <w:rsid w:val="006F47A5"/>
    <w:rsid w:val="006F47BF"/>
    <w:rsid w:val="006F489B"/>
    <w:rsid w:val="006F48AC"/>
    <w:rsid w:val="006F4A97"/>
    <w:rsid w:val="006F4DBF"/>
    <w:rsid w:val="006F4F01"/>
    <w:rsid w:val="006F4F5D"/>
    <w:rsid w:val="006F4FCE"/>
    <w:rsid w:val="006F5088"/>
    <w:rsid w:val="006F50DD"/>
    <w:rsid w:val="006F52AB"/>
    <w:rsid w:val="006F5312"/>
    <w:rsid w:val="006F5483"/>
    <w:rsid w:val="006F5493"/>
    <w:rsid w:val="006F5608"/>
    <w:rsid w:val="006F5629"/>
    <w:rsid w:val="006F588F"/>
    <w:rsid w:val="006F5893"/>
    <w:rsid w:val="006F59F4"/>
    <w:rsid w:val="006F5D16"/>
    <w:rsid w:val="006F5D77"/>
    <w:rsid w:val="006F5ED6"/>
    <w:rsid w:val="006F6001"/>
    <w:rsid w:val="006F64DE"/>
    <w:rsid w:val="006F6518"/>
    <w:rsid w:val="006F65BF"/>
    <w:rsid w:val="006F675E"/>
    <w:rsid w:val="006F67E2"/>
    <w:rsid w:val="006F6929"/>
    <w:rsid w:val="006F6A2C"/>
    <w:rsid w:val="006F6C39"/>
    <w:rsid w:val="006F6E1D"/>
    <w:rsid w:val="006F6E29"/>
    <w:rsid w:val="006F6F31"/>
    <w:rsid w:val="006F6FC7"/>
    <w:rsid w:val="006F7055"/>
    <w:rsid w:val="006F7093"/>
    <w:rsid w:val="006F70D3"/>
    <w:rsid w:val="006F755E"/>
    <w:rsid w:val="006F7630"/>
    <w:rsid w:val="006F770D"/>
    <w:rsid w:val="006F7823"/>
    <w:rsid w:val="006F79E1"/>
    <w:rsid w:val="006F7C54"/>
    <w:rsid w:val="006F7CFB"/>
    <w:rsid w:val="006F7E0C"/>
    <w:rsid w:val="006F7E9C"/>
    <w:rsid w:val="0070003D"/>
    <w:rsid w:val="00700467"/>
    <w:rsid w:val="007004B3"/>
    <w:rsid w:val="00700633"/>
    <w:rsid w:val="00700754"/>
    <w:rsid w:val="00700886"/>
    <w:rsid w:val="00700ACE"/>
    <w:rsid w:val="00700B55"/>
    <w:rsid w:val="00700C9B"/>
    <w:rsid w:val="00701147"/>
    <w:rsid w:val="00701194"/>
    <w:rsid w:val="007011C2"/>
    <w:rsid w:val="007014CB"/>
    <w:rsid w:val="00701507"/>
    <w:rsid w:val="00701544"/>
    <w:rsid w:val="00701548"/>
    <w:rsid w:val="007016C6"/>
    <w:rsid w:val="007016DB"/>
    <w:rsid w:val="007017B2"/>
    <w:rsid w:val="007017DA"/>
    <w:rsid w:val="007017F8"/>
    <w:rsid w:val="00701814"/>
    <w:rsid w:val="0070182C"/>
    <w:rsid w:val="007019BD"/>
    <w:rsid w:val="007019EA"/>
    <w:rsid w:val="00701B9F"/>
    <w:rsid w:val="00701C02"/>
    <w:rsid w:val="00701FA2"/>
    <w:rsid w:val="00702219"/>
    <w:rsid w:val="007023B1"/>
    <w:rsid w:val="00702413"/>
    <w:rsid w:val="007028E8"/>
    <w:rsid w:val="007029E9"/>
    <w:rsid w:val="007029F8"/>
    <w:rsid w:val="00702AC2"/>
    <w:rsid w:val="00702F45"/>
    <w:rsid w:val="00702FC5"/>
    <w:rsid w:val="0070302E"/>
    <w:rsid w:val="00703203"/>
    <w:rsid w:val="0070321C"/>
    <w:rsid w:val="00703222"/>
    <w:rsid w:val="007032DE"/>
    <w:rsid w:val="00703556"/>
    <w:rsid w:val="00703744"/>
    <w:rsid w:val="00703842"/>
    <w:rsid w:val="007038F1"/>
    <w:rsid w:val="00704250"/>
    <w:rsid w:val="007044D7"/>
    <w:rsid w:val="007045B4"/>
    <w:rsid w:val="007048E9"/>
    <w:rsid w:val="00704B0A"/>
    <w:rsid w:val="00704DD5"/>
    <w:rsid w:val="00705209"/>
    <w:rsid w:val="00705455"/>
    <w:rsid w:val="0070581D"/>
    <w:rsid w:val="0070583A"/>
    <w:rsid w:val="007058C0"/>
    <w:rsid w:val="00705C54"/>
    <w:rsid w:val="00705D7C"/>
    <w:rsid w:val="0070628B"/>
    <w:rsid w:val="007062B1"/>
    <w:rsid w:val="007063D4"/>
    <w:rsid w:val="0070643E"/>
    <w:rsid w:val="00706522"/>
    <w:rsid w:val="0070658C"/>
    <w:rsid w:val="007066B6"/>
    <w:rsid w:val="00706711"/>
    <w:rsid w:val="0070673E"/>
    <w:rsid w:val="00706806"/>
    <w:rsid w:val="00706896"/>
    <w:rsid w:val="00706AF4"/>
    <w:rsid w:val="00706BB9"/>
    <w:rsid w:val="00706CA6"/>
    <w:rsid w:val="00706D2A"/>
    <w:rsid w:val="00706D9E"/>
    <w:rsid w:val="00706E34"/>
    <w:rsid w:val="00706EB7"/>
    <w:rsid w:val="00706FBA"/>
    <w:rsid w:val="00706FD3"/>
    <w:rsid w:val="0070704D"/>
    <w:rsid w:val="00707176"/>
    <w:rsid w:val="007073B8"/>
    <w:rsid w:val="007074C7"/>
    <w:rsid w:val="0070769F"/>
    <w:rsid w:val="0070793A"/>
    <w:rsid w:val="0070797F"/>
    <w:rsid w:val="00707B0C"/>
    <w:rsid w:val="00707B34"/>
    <w:rsid w:val="00707E60"/>
    <w:rsid w:val="00707F34"/>
    <w:rsid w:val="00707F58"/>
    <w:rsid w:val="0071029F"/>
    <w:rsid w:val="00710485"/>
    <w:rsid w:val="00710912"/>
    <w:rsid w:val="007109C1"/>
    <w:rsid w:val="00710BCC"/>
    <w:rsid w:val="00710F4B"/>
    <w:rsid w:val="00711119"/>
    <w:rsid w:val="0071119C"/>
    <w:rsid w:val="0071139A"/>
    <w:rsid w:val="007113C2"/>
    <w:rsid w:val="007116F3"/>
    <w:rsid w:val="00711761"/>
    <w:rsid w:val="007118AA"/>
    <w:rsid w:val="00711928"/>
    <w:rsid w:val="007119A8"/>
    <w:rsid w:val="007119AC"/>
    <w:rsid w:val="00711ABD"/>
    <w:rsid w:val="00711AE5"/>
    <w:rsid w:val="00711D3A"/>
    <w:rsid w:val="00711F37"/>
    <w:rsid w:val="00711FA0"/>
    <w:rsid w:val="0071203A"/>
    <w:rsid w:val="007120CF"/>
    <w:rsid w:val="0071214A"/>
    <w:rsid w:val="007124D7"/>
    <w:rsid w:val="007127CA"/>
    <w:rsid w:val="007129CE"/>
    <w:rsid w:val="00712DCB"/>
    <w:rsid w:val="0071305B"/>
    <w:rsid w:val="00713153"/>
    <w:rsid w:val="00713228"/>
    <w:rsid w:val="00713409"/>
    <w:rsid w:val="0071340A"/>
    <w:rsid w:val="00713605"/>
    <w:rsid w:val="00713946"/>
    <w:rsid w:val="00713964"/>
    <w:rsid w:val="00713C82"/>
    <w:rsid w:val="00713E2B"/>
    <w:rsid w:val="00713E73"/>
    <w:rsid w:val="00714148"/>
    <w:rsid w:val="0071416F"/>
    <w:rsid w:val="007146F6"/>
    <w:rsid w:val="007147B5"/>
    <w:rsid w:val="00714E1A"/>
    <w:rsid w:val="00714F49"/>
    <w:rsid w:val="0071515D"/>
    <w:rsid w:val="0071535F"/>
    <w:rsid w:val="007154F1"/>
    <w:rsid w:val="007156C6"/>
    <w:rsid w:val="007158A2"/>
    <w:rsid w:val="00715A91"/>
    <w:rsid w:val="00715C88"/>
    <w:rsid w:val="00715CC3"/>
    <w:rsid w:val="00715D77"/>
    <w:rsid w:val="00715DB3"/>
    <w:rsid w:val="00715E05"/>
    <w:rsid w:val="00715EE7"/>
    <w:rsid w:val="00715F0A"/>
    <w:rsid w:val="00715FE4"/>
    <w:rsid w:val="0071604D"/>
    <w:rsid w:val="007164D2"/>
    <w:rsid w:val="0071653C"/>
    <w:rsid w:val="00716566"/>
    <w:rsid w:val="007166ED"/>
    <w:rsid w:val="00716736"/>
    <w:rsid w:val="007168A1"/>
    <w:rsid w:val="00716970"/>
    <w:rsid w:val="00716992"/>
    <w:rsid w:val="00716AE9"/>
    <w:rsid w:val="00716BA9"/>
    <w:rsid w:val="00716BFC"/>
    <w:rsid w:val="00716C85"/>
    <w:rsid w:val="00716D09"/>
    <w:rsid w:val="00716EAA"/>
    <w:rsid w:val="00717278"/>
    <w:rsid w:val="007175A4"/>
    <w:rsid w:val="007175A5"/>
    <w:rsid w:val="0071790F"/>
    <w:rsid w:val="00717A75"/>
    <w:rsid w:val="00717ABD"/>
    <w:rsid w:val="00717E6A"/>
    <w:rsid w:val="00717EAC"/>
    <w:rsid w:val="007200CA"/>
    <w:rsid w:val="00720114"/>
    <w:rsid w:val="00720128"/>
    <w:rsid w:val="00720441"/>
    <w:rsid w:val="00720A41"/>
    <w:rsid w:val="00720CF6"/>
    <w:rsid w:val="00720D5D"/>
    <w:rsid w:val="00721862"/>
    <w:rsid w:val="00721998"/>
    <w:rsid w:val="00721B0B"/>
    <w:rsid w:val="00721B93"/>
    <w:rsid w:val="00721C4C"/>
    <w:rsid w:val="00721D9D"/>
    <w:rsid w:val="00721F44"/>
    <w:rsid w:val="00722126"/>
    <w:rsid w:val="00722265"/>
    <w:rsid w:val="007222D2"/>
    <w:rsid w:val="00722353"/>
    <w:rsid w:val="0072237F"/>
    <w:rsid w:val="007223F5"/>
    <w:rsid w:val="007226AB"/>
    <w:rsid w:val="007226D4"/>
    <w:rsid w:val="007227CE"/>
    <w:rsid w:val="0072296D"/>
    <w:rsid w:val="00722A26"/>
    <w:rsid w:val="00722A5C"/>
    <w:rsid w:val="00722EDE"/>
    <w:rsid w:val="00722FB4"/>
    <w:rsid w:val="007230D3"/>
    <w:rsid w:val="00723131"/>
    <w:rsid w:val="007233D7"/>
    <w:rsid w:val="00723441"/>
    <w:rsid w:val="00723452"/>
    <w:rsid w:val="00723519"/>
    <w:rsid w:val="00723657"/>
    <w:rsid w:val="007237AF"/>
    <w:rsid w:val="007238A6"/>
    <w:rsid w:val="00723900"/>
    <w:rsid w:val="0072391F"/>
    <w:rsid w:val="0072395E"/>
    <w:rsid w:val="007239E9"/>
    <w:rsid w:val="00723ABE"/>
    <w:rsid w:val="00723E0C"/>
    <w:rsid w:val="00723EDB"/>
    <w:rsid w:val="00724343"/>
    <w:rsid w:val="007245AF"/>
    <w:rsid w:val="0072469D"/>
    <w:rsid w:val="00724DAE"/>
    <w:rsid w:val="007252E8"/>
    <w:rsid w:val="00725594"/>
    <w:rsid w:val="0072561C"/>
    <w:rsid w:val="00725682"/>
    <w:rsid w:val="00725690"/>
    <w:rsid w:val="00725AFD"/>
    <w:rsid w:val="00725B20"/>
    <w:rsid w:val="00725C90"/>
    <w:rsid w:val="00726295"/>
    <w:rsid w:val="007262A4"/>
    <w:rsid w:val="007262BD"/>
    <w:rsid w:val="00726788"/>
    <w:rsid w:val="007267DE"/>
    <w:rsid w:val="00726831"/>
    <w:rsid w:val="00726867"/>
    <w:rsid w:val="007268A4"/>
    <w:rsid w:val="00726967"/>
    <w:rsid w:val="00726982"/>
    <w:rsid w:val="007269DC"/>
    <w:rsid w:val="00726B67"/>
    <w:rsid w:val="00726CCF"/>
    <w:rsid w:val="00726F43"/>
    <w:rsid w:val="0072707F"/>
    <w:rsid w:val="0072717F"/>
    <w:rsid w:val="00727195"/>
    <w:rsid w:val="00727281"/>
    <w:rsid w:val="00727387"/>
    <w:rsid w:val="00727485"/>
    <w:rsid w:val="00727497"/>
    <w:rsid w:val="00727574"/>
    <w:rsid w:val="00727586"/>
    <w:rsid w:val="0072775C"/>
    <w:rsid w:val="007277EA"/>
    <w:rsid w:val="00727812"/>
    <w:rsid w:val="00727912"/>
    <w:rsid w:val="00727976"/>
    <w:rsid w:val="00727A11"/>
    <w:rsid w:val="00727ACE"/>
    <w:rsid w:val="00727DD0"/>
    <w:rsid w:val="00727DE7"/>
    <w:rsid w:val="00727F60"/>
    <w:rsid w:val="00730158"/>
    <w:rsid w:val="00730239"/>
    <w:rsid w:val="00730422"/>
    <w:rsid w:val="0073066F"/>
    <w:rsid w:val="007307E2"/>
    <w:rsid w:val="007308FD"/>
    <w:rsid w:val="00730988"/>
    <w:rsid w:val="00730F68"/>
    <w:rsid w:val="00731051"/>
    <w:rsid w:val="007311F5"/>
    <w:rsid w:val="0073120B"/>
    <w:rsid w:val="00731287"/>
    <w:rsid w:val="007313EC"/>
    <w:rsid w:val="007314CF"/>
    <w:rsid w:val="00731807"/>
    <w:rsid w:val="00731852"/>
    <w:rsid w:val="007318A0"/>
    <w:rsid w:val="00731A20"/>
    <w:rsid w:val="00731C33"/>
    <w:rsid w:val="00731D47"/>
    <w:rsid w:val="00731DAC"/>
    <w:rsid w:val="00731E63"/>
    <w:rsid w:val="00731F87"/>
    <w:rsid w:val="00732027"/>
    <w:rsid w:val="007320EA"/>
    <w:rsid w:val="0073210D"/>
    <w:rsid w:val="00732413"/>
    <w:rsid w:val="00732424"/>
    <w:rsid w:val="00732456"/>
    <w:rsid w:val="00732508"/>
    <w:rsid w:val="0073264A"/>
    <w:rsid w:val="0073282E"/>
    <w:rsid w:val="00732945"/>
    <w:rsid w:val="00732AF9"/>
    <w:rsid w:val="00732BA3"/>
    <w:rsid w:val="00732DA8"/>
    <w:rsid w:val="00732DAC"/>
    <w:rsid w:val="00732DC2"/>
    <w:rsid w:val="00732E48"/>
    <w:rsid w:val="00732EB0"/>
    <w:rsid w:val="007330C4"/>
    <w:rsid w:val="0073315F"/>
    <w:rsid w:val="007335EC"/>
    <w:rsid w:val="007339A3"/>
    <w:rsid w:val="00733AE9"/>
    <w:rsid w:val="00733B08"/>
    <w:rsid w:val="00733B6A"/>
    <w:rsid w:val="00733CB0"/>
    <w:rsid w:val="00733ED3"/>
    <w:rsid w:val="00734110"/>
    <w:rsid w:val="007341CE"/>
    <w:rsid w:val="007342C4"/>
    <w:rsid w:val="007342CD"/>
    <w:rsid w:val="007344DC"/>
    <w:rsid w:val="007347CC"/>
    <w:rsid w:val="00734953"/>
    <w:rsid w:val="00734BE6"/>
    <w:rsid w:val="00734BED"/>
    <w:rsid w:val="00734CE0"/>
    <w:rsid w:val="00734E2D"/>
    <w:rsid w:val="00734F3D"/>
    <w:rsid w:val="0073507B"/>
    <w:rsid w:val="00735156"/>
    <w:rsid w:val="00735407"/>
    <w:rsid w:val="0073546A"/>
    <w:rsid w:val="007354CA"/>
    <w:rsid w:val="00735A7B"/>
    <w:rsid w:val="00735DB5"/>
    <w:rsid w:val="00736085"/>
    <w:rsid w:val="007360BD"/>
    <w:rsid w:val="007360F6"/>
    <w:rsid w:val="007360FA"/>
    <w:rsid w:val="0073610A"/>
    <w:rsid w:val="007361D2"/>
    <w:rsid w:val="0073626A"/>
    <w:rsid w:val="007362E7"/>
    <w:rsid w:val="00736336"/>
    <w:rsid w:val="0073659A"/>
    <w:rsid w:val="00736679"/>
    <w:rsid w:val="00736733"/>
    <w:rsid w:val="0073680D"/>
    <w:rsid w:val="007369A5"/>
    <w:rsid w:val="00736A90"/>
    <w:rsid w:val="00736C9A"/>
    <w:rsid w:val="00736DC0"/>
    <w:rsid w:val="00736DC4"/>
    <w:rsid w:val="00737068"/>
    <w:rsid w:val="00737078"/>
    <w:rsid w:val="007372BA"/>
    <w:rsid w:val="0073732E"/>
    <w:rsid w:val="007373BE"/>
    <w:rsid w:val="007373CE"/>
    <w:rsid w:val="00737516"/>
    <w:rsid w:val="007376E1"/>
    <w:rsid w:val="00737C0E"/>
    <w:rsid w:val="00737D85"/>
    <w:rsid w:val="00737F86"/>
    <w:rsid w:val="00737FB8"/>
    <w:rsid w:val="00737FE9"/>
    <w:rsid w:val="0074016B"/>
    <w:rsid w:val="007403ED"/>
    <w:rsid w:val="00740646"/>
    <w:rsid w:val="007406EB"/>
    <w:rsid w:val="00740708"/>
    <w:rsid w:val="00740800"/>
    <w:rsid w:val="00740B0F"/>
    <w:rsid w:val="00740BFF"/>
    <w:rsid w:val="00740F28"/>
    <w:rsid w:val="00740F96"/>
    <w:rsid w:val="00740F9B"/>
    <w:rsid w:val="00740FF7"/>
    <w:rsid w:val="00741052"/>
    <w:rsid w:val="007413B6"/>
    <w:rsid w:val="0074178F"/>
    <w:rsid w:val="007417A2"/>
    <w:rsid w:val="007418F5"/>
    <w:rsid w:val="007419D9"/>
    <w:rsid w:val="00741A62"/>
    <w:rsid w:val="00741A94"/>
    <w:rsid w:val="00741AF1"/>
    <w:rsid w:val="00741CA5"/>
    <w:rsid w:val="00741CC0"/>
    <w:rsid w:val="00741CF6"/>
    <w:rsid w:val="00741FDF"/>
    <w:rsid w:val="00742013"/>
    <w:rsid w:val="007420F7"/>
    <w:rsid w:val="007421D2"/>
    <w:rsid w:val="0074223E"/>
    <w:rsid w:val="0074236F"/>
    <w:rsid w:val="00742550"/>
    <w:rsid w:val="007427D0"/>
    <w:rsid w:val="00742808"/>
    <w:rsid w:val="0074287C"/>
    <w:rsid w:val="0074289C"/>
    <w:rsid w:val="007428AD"/>
    <w:rsid w:val="00742A5F"/>
    <w:rsid w:val="007430CD"/>
    <w:rsid w:val="007430D5"/>
    <w:rsid w:val="00743146"/>
    <w:rsid w:val="0074315E"/>
    <w:rsid w:val="007432EA"/>
    <w:rsid w:val="007432ED"/>
    <w:rsid w:val="0074337C"/>
    <w:rsid w:val="00743579"/>
    <w:rsid w:val="00743790"/>
    <w:rsid w:val="00743833"/>
    <w:rsid w:val="00743843"/>
    <w:rsid w:val="00743ACB"/>
    <w:rsid w:val="00743BF5"/>
    <w:rsid w:val="00743D8D"/>
    <w:rsid w:val="00743DC2"/>
    <w:rsid w:val="00743E3E"/>
    <w:rsid w:val="007440D6"/>
    <w:rsid w:val="00744384"/>
    <w:rsid w:val="00744387"/>
    <w:rsid w:val="007443B4"/>
    <w:rsid w:val="00744433"/>
    <w:rsid w:val="00744461"/>
    <w:rsid w:val="007444FB"/>
    <w:rsid w:val="00744C14"/>
    <w:rsid w:val="00744CB8"/>
    <w:rsid w:val="00744E58"/>
    <w:rsid w:val="007450F2"/>
    <w:rsid w:val="0074514C"/>
    <w:rsid w:val="007453A9"/>
    <w:rsid w:val="007456B4"/>
    <w:rsid w:val="0074578A"/>
    <w:rsid w:val="007458CB"/>
    <w:rsid w:val="00745915"/>
    <w:rsid w:val="00745B05"/>
    <w:rsid w:val="00745C0C"/>
    <w:rsid w:val="00745FD0"/>
    <w:rsid w:val="007460E5"/>
    <w:rsid w:val="00746134"/>
    <w:rsid w:val="00746197"/>
    <w:rsid w:val="007461C0"/>
    <w:rsid w:val="00746438"/>
    <w:rsid w:val="00746505"/>
    <w:rsid w:val="0074677B"/>
    <w:rsid w:val="00746A8E"/>
    <w:rsid w:val="00746BD1"/>
    <w:rsid w:val="00746D8C"/>
    <w:rsid w:val="00746F22"/>
    <w:rsid w:val="00747005"/>
    <w:rsid w:val="00747052"/>
    <w:rsid w:val="007470A9"/>
    <w:rsid w:val="007470CD"/>
    <w:rsid w:val="00747252"/>
    <w:rsid w:val="00747279"/>
    <w:rsid w:val="00747435"/>
    <w:rsid w:val="00747520"/>
    <w:rsid w:val="00747525"/>
    <w:rsid w:val="00747550"/>
    <w:rsid w:val="0074779C"/>
    <w:rsid w:val="007478EC"/>
    <w:rsid w:val="00747948"/>
    <w:rsid w:val="00747A6B"/>
    <w:rsid w:val="00747CA9"/>
    <w:rsid w:val="0075003A"/>
    <w:rsid w:val="007502D1"/>
    <w:rsid w:val="00750331"/>
    <w:rsid w:val="007503A7"/>
    <w:rsid w:val="007503E6"/>
    <w:rsid w:val="00750416"/>
    <w:rsid w:val="007504B7"/>
    <w:rsid w:val="007506DB"/>
    <w:rsid w:val="0075083D"/>
    <w:rsid w:val="0075094B"/>
    <w:rsid w:val="00750C69"/>
    <w:rsid w:val="00750CAF"/>
    <w:rsid w:val="00750D3A"/>
    <w:rsid w:val="00750F3E"/>
    <w:rsid w:val="00751114"/>
    <w:rsid w:val="007512AC"/>
    <w:rsid w:val="00751663"/>
    <w:rsid w:val="0075170A"/>
    <w:rsid w:val="007518A7"/>
    <w:rsid w:val="007519F5"/>
    <w:rsid w:val="00751AB9"/>
    <w:rsid w:val="00751B07"/>
    <w:rsid w:val="00751B9E"/>
    <w:rsid w:val="00751C0D"/>
    <w:rsid w:val="00751C55"/>
    <w:rsid w:val="00751C67"/>
    <w:rsid w:val="00751EA8"/>
    <w:rsid w:val="007520A4"/>
    <w:rsid w:val="007520AB"/>
    <w:rsid w:val="00752141"/>
    <w:rsid w:val="007523BF"/>
    <w:rsid w:val="007524D7"/>
    <w:rsid w:val="0075257A"/>
    <w:rsid w:val="007525A7"/>
    <w:rsid w:val="007525FF"/>
    <w:rsid w:val="0075264D"/>
    <w:rsid w:val="0075293C"/>
    <w:rsid w:val="00752A17"/>
    <w:rsid w:val="00752A44"/>
    <w:rsid w:val="00752C75"/>
    <w:rsid w:val="00752E63"/>
    <w:rsid w:val="00752F91"/>
    <w:rsid w:val="00753119"/>
    <w:rsid w:val="007532A4"/>
    <w:rsid w:val="007532B2"/>
    <w:rsid w:val="007535E5"/>
    <w:rsid w:val="00753632"/>
    <w:rsid w:val="007537ED"/>
    <w:rsid w:val="00753934"/>
    <w:rsid w:val="00753A0E"/>
    <w:rsid w:val="00753A36"/>
    <w:rsid w:val="00753AE0"/>
    <w:rsid w:val="00753B88"/>
    <w:rsid w:val="00753CA4"/>
    <w:rsid w:val="00753D8C"/>
    <w:rsid w:val="00753E62"/>
    <w:rsid w:val="00753F02"/>
    <w:rsid w:val="00753FCC"/>
    <w:rsid w:val="007540CF"/>
    <w:rsid w:val="007541F7"/>
    <w:rsid w:val="00754234"/>
    <w:rsid w:val="00754280"/>
    <w:rsid w:val="00754351"/>
    <w:rsid w:val="007543D8"/>
    <w:rsid w:val="0075478B"/>
    <w:rsid w:val="007548B1"/>
    <w:rsid w:val="007549B7"/>
    <w:rsid w:val="007549BE"/>
    <w:rsid w:val="007549DC"/>
    <w:rsid w:val="00754AAA"/>
    <w:rsid w:val="00754B3E"/>
    <w:rsid w:val="00754D76"/>
    <w:rsid w:val="007550CF"/>
    <w:rsid w:val="00755145"/>
    <w:rsid w:val="00755687"/>
    <w:rsid w:val="007556F4"/>
    <w:rsid w:val="0075576D"/>
    <w:rsid w:val="007557E8"/>
    <w:rsid w:val="00755B44"/>
    <w:rsid w:val="00755C50"/>
    <w:rsid w:val="00755D15"/>
    <w:rsid w:val="00755DEC"/>
    <w:rsid w:val="00755EB4"/>
    <w:rsid w:val="00755F66"/>
    <w:rsid w:val="00755FD3"/>
    <w:rsid w:val="00756043"/>
    <w:rsid w:val="0075622C"/>
    <w:rsid w:val="00756238"/>
    <w:rsid w:val="00756344"/>
    <w:rsid w:val="007563E0"/>
    <w:rsid w:val="00756561"/>
    <w:rsid w:val="0075671C"/>
    <w:rsid w:val="00756976"/>
    <w:rsid w:val="00756A9B"/>
    <w:rsid w:val="00756FE6"/>
    <w:rsid w:val="00757124"/>
    <w:rsid w:val="007571D3"/>
    <w:rsid w:val="0075720D"/>
    <w:rsid w:val="007572DD"/>
    <w:rsid w:val="007572DE"/>
    <w:rsid w:val="0075749E"/>
    <w:rsid w:val="00757881"/>
    <w:rsid w:val="007578EB"/>
    <w:rsid w:val="0075791F"/>
    <w:rsid w:val="007579D4"/>
    <w:rsid w:val="00757A2E"/>
    <w:rsid w:val="00757C1A"/>
    <w:rsid w:val="00757C66"/>
    <w:rsid w:val="00757D67"/>
    <w:rsid w:val="00757E34"/>
    <w:rsid w:val="00757FDA"/>
    <w:rsid w:val="007601CA"/>
    <w:rsid w:val="0076033A"/>
    <w:rsid w:val="00760362"/>
    <w:rsid w:val="00760652"/>
    <w:rsid w:val="00760657"/>
    <w:rsid w:val="00760888"/>
    <w:rsid w:val="007608AB"/>
    <w:rsid w:val="00760B05"/>
    <w:rsid w:val="00760C05"/>
    <w:rsid w:val="00760C70"/>
    <w:rsid w:val="00760DB0"/>
    <w:rsid w:val="00760F89"/>
    <w:rsid w:val="00761064"/>
    <w:rsid w:val="00761088"/>
    <w:rsid w:val="0076113D"/>
    <w:rsid w:val="00761154"/>
    <w:rsid w:val="00761285"/>
    <w:rsid w:val="0076135C"/>
    <w:rsid w:val="007614DB"/>
    <w:rsid w:val="0076153F"/>
    <w:rsid w:val="0076159C"/>
    <w:rsid w:val="007616D4"/>
    <w:rsid w:val="00761BEE"/>
    <w:rsid w:val="00761E0F"/>
    <w:rsid w:val="00761E6F"/>
    <w:rsid w:val="007620AB"/>
    <w:rsid w:val="00762220"/>
    <w:rsid w:val="0076263B"/>
    <w:rsid w:val="0076264E"/>
    <w:rsid w:val="00762B8E"/>
    <w:rsid w:val="00762BD1"/>
    <w:rsid w:val="00762C52"/>
    <w:rsid w:val="00762CA6"/>
    <w:rsid w:val="00762D12"/>
    <w:rsid w:val="00762E8C"/>
    <w:rsid w:val="00762F05"/>
    <w:rsid w:val="00762F46"/>
    <w:rsid w:val="007630A7"/>
    <w:rsid w:val="00763299"/>
    <w:rsid w:val="007632B9"/>
    <w:rsid w:val="00763488"/>
    <w:rsid w:val="00763650"/>
    <w:rsid w:val="007636C7"/>
    <w:rsid w:val="007638A7"/>
    <w:rsid w:val="007638B1"/>
    <w:rsid w:val="007638C1"/>
    <w:rsid w:val="007639B7"/>
    <w:rsid w:val="00763AD8"/>
    <w:rsid w:val="00763BEE"/>
    <w:rsid w:val="00763C1B"/>
    <w:rsid w:val="00763DB4"/>
    <w:rsid w:val="00763F40"/>
    <w:rsid w:val="00764078"/>
    <w:rsid w:val="00764159"/>
    <w:rsid w:val="0076419D"/>
    <w:rsid w:val="007641D6"/>
    <w:rsid w:val="007642A9"/>
    <w:rsid w:val="0076443C"/>
    <w:rsid w:val="007644C4"/>
    <w:rsid w:val="00764676"/>
    <w:rsid w:val="00764720"/>
    <w:rsid w:val="00764734"/>
    <w:rsid w:val="00764A9B"/>
    <w:rsid w:val="00764C0E"/>
    <w:rsid w:val="00764D43"/>
    <w:rsid w:val="00764E6A"/>
    <w:rsid w:val="00764EAF"/>
    <w:rsid w:val="00764EE7"/>
    <w:rsid w:val="00764F32"/>
    <w:rsid w:val="007650D1"/>
    <w:rsid w:val="0076535C"/>
    <w:rsid w:val="0076547F"/>
    <w:rsid w:val="007654E0"/>
    <w:rsid w:val="0076553F"/>
    <w:rsid w:val="007655B7"/>
    <w:rsid w:val="0076575F"/>
    <w:rsid w:val="00766016"/>
    <w:rsid w:val="00766035"/>
    <w:rsid w:val="0076606F"/>
    <w:rsid w:val="0076607E"/>
    <w:rsid w:val="0076614A"/>
    <w:rsid w:val="007661A1"/>
    <w:rsid w:val="0076628D"/>
    <w:rsid w:val="007662C7"/>
    <w:rsid w:val="007662F9"/>
    <w:rsid w:val="00766500"/>
    <w:rsid w:val="0076677D"/>
    <w:rsid w:val="00766795"/>
    <w:rsid w:val="007667A8"/>
    <w:rsid w:val="00766804"/>
    <w:rsid w:val="0076686F"/>
    <w:rsid w:val="00766A9F"/>
    <w:rsid w:val="00766B51"/>
    <w:rsid w:val="00766C06"/>
    <w:rsid w:val="00766C6C"/>
    <w:rsid w:val="00766D7B"/>
    <w:rsid w:val="00766DCF"/>
    <w:rsid w:val="00766E43"/>
    <w:rsid w:val="007672AA"/>
    <w:rsid w:val="0076734F"/>
    <w:rsid w:val="007673FC"/>
    <w:rsid w:val="00767412"/>
    <w:rsid w:val="007675B3"/>
    <w:rsid w:val="007676CB"/>
    <w:rsid w:val="00767768"/>
    <w:rsid w:val="0076776A"/>
    <w:rsid w:val="007677AE"/>
    <w:rsid w:val="00767862"/>
    <w:rsid w:val="0076788F"/>
    <w:rsid w:val="007678B6"/>
    <w:rsid w:val="007679B8"/>
    <w:rsid w:val="007679F9"/>
    <w:rsid w:val="00767ABB"/>
    <w:rsid w:val="00767C5C"/>
    <w:rsid w:val="00767C72"/>
    <w:rsid w:val="00767F63"/>
    <w:rsid w:val="0077001B"/>
    <w:rsid w:val="00770536"/>
    <w:rsid w:val="0077064E"/>
    <w:rsid w:val="007709F4"/>
    <w:rsid w:val="00770E07"/>
    <w:rsid w:val="0077116D"/>
    <w:rsid w:val="007712D8"/>
    <w:rsid w:val="0077131A"/>
    <w:rsid w:val="007714AA"/>
    <w:rsid w:val="007716C8"/>
    <w:rsid w:val="0077170B"/>
    <w:rsid w:val="007717CC"/>
    <w:rsid w:val="00771B18"/>
    <w:rsid w:val="00771B72"/>
    <w:rsid w:val="00771C3A"/>
    <w:rsid w:val="00771D8F"/>
    <w:rsid w:val="00771FBD"/>
    <w:rsid w:val="00772086"/>
    <w:rsid w:val="00772105"/>
    <w:rsid w:val="007721E3"/>
    <w:rsid w:val="0077259E"/>
    <w:rsid w:val="00772699"/>
    <w:rsid w:val="007727A5"/>
    <w:rsid w:val="00772919"/>
    <w:rsid w:val="00772B6E"/>
    <w:rsid w:val="00772CD6"/>
    <w:rsid w:val="00772CE4"/>
    <w:rsid w:val="00772EFB"/>
    <w:rsid w:val="00773066"/>
    <w:rsid w:val="007732B8"/>
    <w:rsid w:val="007732F1"/>
    <w:rsid w:val="00773348"/>
    <w:rsid w:val="00773483"/>
    <w:rsid w:val="00773699"/>
    <w:rsid w:val="007737A1"/>
    <w:rsid w:val="0077389B"/>
    <w:rsid w:val="007738CA"/>
    <w:rsid w:val="00773935"/>
    <w:rsid w:val="007739BB"/>
    <w:rsid w:val="00773BF5"/>
    <w:rsid w:val="00773C44"/>
    <w:rsid w:val="00773E5F"/>
    <w:rsid w:val="00773E8E"/>
    <w:rsid w:val="00773F73"/>
    <w:rsid w:val="007741AB"/>
    <w:rsid w:val="007742A2"/>
    <w:rsid w:val="00774538"/>
    <w:rsid w:val="0077472F"/>
    <w:rsid w:val="007749A2"/>
    <w:rsid w:val="00774C33"/>
    <w:rsid w:val="00774CBD"/>
    <w:rsid w:val="0077519A"/>
    <w:rsid w:val="00775371"/>
    <w:rsid w:val="007756C0"/>
    <w:rsid w:val="0077596C"/>
    <w:rsid w:val="00775D59"/>
    <w:rsid w:val="00775D69"/>
    <w:rsid w:val="00775E2D"/>
    <w:rsid w:val="00775EA2"/>
    <w:rsid w:val="00776478"/>
    <w:rsid w:val="00776499"/>
    <w:rsid w:val="007764DB"/>
    <w:rsid w:val="00776663"/>
    <w:rsid w:val="00776737"/>
    <w:rsid w:val="00776BAC"/>
    <w:rsid w:val="00776C19"/>
    <w:rsid w:val="00776DA4"/>
    <w:rsid w:val="00776E8C"/>
    <w:rsid w:val="00777200"/>
    <w:rsid w:val="00777203"/>
    <w:rsid w:val="00777333"/>
    <w:rsid w:val="0077742C"/>
    <w:rsid w:val="007776C2"/>
    <w:rsid w:val="007776CA"/>
    <w:rsid w:val="0077774B"/>
    <w:rsid w:val="00777AF2"/>
    <w:rsid w:val="00777D99"/>
    <w:rsid w:val="00777DE7"/>
    <w:rsid w:val="00777F1E"/>
    <w:rsid w:val="0078002E"/>
    <w:rsid w:val="007801B5"/>
    <w:rsid w:val="007802D5"/>
    <w:rsid w:val="007803BD"/>
    <w:rsid w:val="00780406"/>
    <w:rsid w:val="0078048C"/>
    <w:rsid w:val="00780683"/>
    <w:rsid w:val="00780901"/>
    <w:rsid w:val="00780937"/>
    <w:rsid w:val="007809D1"/>
    <w:rsid w:val="00780AA1"/>
    <w:rsid w:val="00780C62"/>
    <w:rsid w:val="00780CF4"/>
    <w:rsid w:val="00780D0B"/>
    <w:rsid w:val="00780E5D"/>
    <w:rsid w:val="00780E9E"/>
    <w:rsid w:val="00780F73"/>
    <w:rsid w:val="0078105D"/>
    <w:rsid w:val="007810FA"/>
    <w:rsid w:val="007811D0"/>
    <w:rsid w:val="00781254"/>
    <w:rsid w:val="0078126A"/>
    <w:rsid w:val="007813FE"/>
    <w:rsid w:val="0078140C"/>
    <w:rsid w:val="00781877"/>
    <w:rsid w:val="0078194F"/>
    <w:rsid w:val="00781968"/>
    <w:rsid w:val="00781B10"/>
    <w:rsid w:val="00781C19"/>
    <w:rsid w:val="00781D8E"/>
    <w:rsid w:val="00781E65"/>
    <w:rsid w:val="00781FA8"/>
    <w:rsid w:val="0078202F"/>
    <w:rsid w:val="007821D4"/>
    <w:rsid w:val="00782235"/>
    <w:rsid w:val="0078249F"/>
    <w:rsid w:val="007826A5"/>
    <w:rsid w:val="007827D9"/>
    <w:rsid w:val="007827FF"/>
    <w:rsid w:val="007828BB"/>
    <w:rsid w:val="00782C3E"/>
    <w:rsid w:val="00782DC8"/>
    <w:rsid w:val="00782E1A"/>
    <w:rsid w:val="00782E37"/>
    <w:rsid w:val="00782EBD"/>
    <w:rsid w:val="00782F24"/>
    <w:rsid w:val="00783048"/>
    <w:rsid w:val="0078307D"/>
    <w:rsid w:val="0078314D"/>
    <w:rsid w:val="00783219"/>
    <w:rsid w:val="007832A8"/>
    <w:rsid w:val="00783350"/>
    <w:rsid w:val="00783354"/>
    <w:rsid w:val="007833FD"/>
    <w:rsid w:val="00783424"/>
    <w:rsid w:val="00783514"/>
    <w:rsid w:val="00783800"/>
    <w:rsid w:val="00783A1E"/>
    <w:rsid w:val="00783B5C"/>
    <w:rsid w:val="00783C08"/>
    <w:rsid w:val="00783D57"/>
    <w:rsid w:val="0078416E"/>
    <w:rsid w:val="00784219"/>
    <w:rsid w:val="007842FC"/>
    <w:rsid w:val="007843DF"/>
    <w:rsid w:val="007844CE"/>
    <w:rsid w:val="007844FA"/>
    <w:rsid w:val="00784533"/>
    <w:rsid w:val="007845B6"/>
    <w:rsid w:val="00784694"/>
    <w:rsid w:val="007846DB"/>
    <w:rsid w:val="0078471A"/>
    <w:rsid w:val="007848AE"/>
    <w:rsid w:val="00784E41"/>
    <w:rsid w:val="00784FC9"/>
    <w:rsid w:val="00785079"/>
    <w:rsid w:val="007850D2"/>
    <w:rsid w:val="00785145"/>
    <w:rsid w:val="007851B3"/>
    <w:rsid w:val="007852F9"/>
    <w:rsid w:val="007853CE"/>
    <w:rsid w:val="00785519"/>
    <w:rsid w:val="00785637"/>
    <w:rsid w:val="00785644"/>
    <w:rsid w:val="007857CF"/>
    <w:rsid w:val="00785A50"/>
    <w:rsid w:val="00786183"/>
    <w:rsid w:val="00786325"/>
    <w:rsid w:val="0078650B"/>
    <w:rsid w:val="007865FF"/>
    <w:rsid w:val="007866B0"/>
    <w:rsid w:val="00786754"/>
    <w:rsid w:val="00786761"/>
    <w:rsid w:val="0078679E"/>
    <w:rsid w:val="007867E0"/>
    <w:rsid w:val="00786852"/>
    <w:rsid w:val="00786A8F"/>
    <w:rsid w:val="00786B8C"/>
    <w:rsid w:val="00787070"/>
    <w:rsid w:val="0078717E"/>
    <w:rsid w:val="007877DB"/>
    <w:rsid w:val="00787810"/>
    <w:rsid w:val="00787813"/>
    <w:rsid w:val="0078793F"/>
    <w:rsid w:val="00787A65"/>
    <w:rsid w:val="00787B7F"/>
    <w:rsid w:val="00787CA3"/>
    <w:rsid w:val="00787D46"/>
    <w:rsid w:val="007905E8"/>
    <w:rsid w:val="0079062F"/>
    <w:rsid w:val="007907B7"/>
    <w:rsid w:val="007908B9"/>
    <w:rsid w:val="007909AB"/>
    <w:rsid w:val="00790BC0"/>
    <w:rsid w:val="00790D8C"/>
    <w:rsid w:val="007912DB"/>
    <w:rsid w:val="00791363"/>
    <w:rsid w:val="00791517"/>
    <w:rsid w:val="0079158D"/>
    <w:rsid w:val="00791849"/>
    <w:rsid w:val="0079194D"/>
    <w:rsid w:val="007919A0"/>
    <w:rsid w:val="00791C7A"/>
    <w:rsid w:val="00791D39"/>
    <w:rsid w:val="00791DFE"/>
    <w:rsid w:val="00791EA1"/>
    <w:rsid w:val="00791FD0"/>
    <w:rsid w:val="007920D6"/>
    <w:rsid w:val="007921F1"/>
    <w:rsid w:val="007921F4"/>
    <w:rsid w:val="00792378"/>
    <w:rsid w:val="00792454"/>
    <w:rsid w:val="007924A3"/>
    <w:rsid w:val="00792529"/>
    <w:rsid w:val="00792593"/>
    <w:rsid w:val="007925B2"/>
    <w:rsid w:val="00792797"/>
    <w:rsid w:val="00792818"/>
    <w:rsid w:val="00792D8B"/>
    <w:rsid w:val="00792DD9"/>
    <w:rsid w:val="00792EC6"/>
    <w:rsid w:val="00792EC8"/>
    <w:rsid w:val="00793162"/>
    <w:rsid w:val="007932F9"/>
    <w:rsid w:val="0079366E"/>
    <w:rsid w:val="00793688"/>
    <w:rsid w:val="007939EB"/>
    <w:rsid w:val="00793AC5"/>
    <w:rsid w:val="00793D09"/>
    <w:rsid w:val="00793DC1"/>
    <w:rsid w:val="00793E55"/>
    <w:rsid w:val="00793EF5"/>
    <w:rsid w:val="00793FFF"/>
    <w:rsid w:val="0079419C"/>
    <w:rsid w:val="0079428F"/>
    <w:rsid w:val="00794404"/>
    <w:rsid w:val="0079440B"/>
    <w:rsid w:val="00794537"/>
    <w:rsid w:val="0079453F"/>
    <w:rsid w:val="00794597"/>
    <w:rsid w:val="007948ED"/>
    <w:rsid w:val="00794BCD"/>
    <w:rsid w:val="00794EA7"/>
    <w:rsid w:val="0079501C"/>
    <w:rsid w:val="00795287"/>
    <w:rsid w:val="00795299"/>
    <w:rsid w:val="0079555C"/>
    <w:rsid w:val="0079559F"/>
    <w:rsid w:val="0079571B"/>
    <w:rsid w:val="0079582E"/>
    <w:rsid w:val="00795986"/>
    <w:rsid w:val="00795993"/>
    <w:rsid w:val="00795A03"/>
    <w:rsid w:val="00795A97"/>
    <w:rsid w:val="00795AA2"/>
    <w:rsid w:val="00795F51"/>
    <w:rsid w:val="00795F99"/>
    <w:rsid w:val="00796129"/>
    <w:rsid w:val="007961ED"/>
    <w:rsid w:val="007962C9"/>
    <w:rsid w:val="00796309"/>
    <w:rsid w:val="00796330"/>
    <w:rsid w:val="00796460"/>
    <w:rsid w:val="00796628"/>
    <w:rsid w:val="007966CF"/>
    <w:rsid w:val="00796785"/>
    <w:rsid w:val="00796B74"/>
    <w:rsid w:val="00796C58"/>
    <w:rsid w:val="00796E39"/>
    <w:rsid w:val="00796E90"/>
    <w:rsid w:val="00797089"/>
    <w:rsid w:val="0079716B"/>
    <w:rsid w:val="007971E7"/>
    <w:rsid w:val="007972D4"/>
    <w:rsid w:val="007972E0"/>
    <w:rsid w:val="00797342"/>
    <w:rsid w:val="007974B7"/>
    <w:rsid w:val="0079751B"/>
    <w:rsid w:val="0079758E"/>
    <w:rsid w:val="00797937"/>
    <w:rsid w:val="0079794B"/>
    <w:rsid w:val="0079794C"/>
    <w:rsid w:val="007979A0"/>
    <w:rsid w:val="00797A25"/>
    <w:rsid w:val="00797A42"/>
    <w:rsid w:val="00797A96"/>
    <w:rsid w:val="00797AD3"/>
    <w:rsid w:val="00797B5F"/>
    <w:rsid w:val="00797BB3"/>
    <w:rsid w:val="00797C5A"/>
    <w:rsid w:val="00797C7A"/>
    <w:rsid w:val="00797CB1"/>
    <w:rsid w:val="00797CF5"/>
    <w:rsid w:val="00797DD8"/>
    <w:rsid w:val="007A010B"/>
    <w:rsid w:val="007A01F0"/>
    <w:rsid w:val="007A0221"/>
    <w:rsid w:val="007A0237"/>
    <w:rsid w:val="007A02D3"/>
    <w:rsid w:val="007A0309"/>
    <w:rsid w:val="007A033F"/>
    <w:rsid w:val="007A035A"/>
    <w:rsid w:val="007A042D"/>
    <w:rsid w:val="007A04F7"/>
    <w:rsid w:val="007A076D"/>
    <w:rsid w:val="007A07F4"/>
    <w:rsid w:val="007A0916"/>
    <w:rsid w:val="007A0C4E"/>
    <w:rsid w:val="007A0CA4"/>
    <w:rsid w:val="007A0DF5"/>
    <w:rsid w:val="007A0FC4"/>
    <w:rsid w:val="007A101A"/>
    <w:rsid w:val="007A114E"/>
    <w:rsid w:val="007A1376"/>
    <w:rsid w:val="007A1505"/>
    <w:rsid w:val="007A15F9"/>
    <w:rsid w:val="007A179D"/>
    <w:rsid w:val="007A19EC"/>
    <w:rsid w:val="007A1AEC"/>
    <w:rsid w:val="007A1BCE"/>
    <w:rsid w:val="007A1C00"/>
    <w:rsid w:val="007A1F77"/>
    <w:rsid w:val="007A1F8A"/>
    <w:rsid w:val="007A1F9C"/>
    <w:rsid w:val="007A2188"/>
    <w:rsid w:val="007A21FF"/>
    <w:rsid w:val="007A2256"/>
    <w:rsid w:val="007A29AF"/>
    <w:rsid w:val="007A2D33"/>
    <w:rsid w:val="007A3055"/>
    <w:rsid w:val="007A30A5"/>
    <w:rsid w:val="007A30C6"/>
    <w:rsid w:val="007A3185"/>
    <w:rsid w:val="007A3222"/>
    <w:rsid w:val="007A3288"/>
    <w:rsid w:val="007A3432"/>
    <w:rsid w:val="007A3496"/>
    <w:rsid w:val="007A34B1"/>
    <w:rsid w:val="007A36F7"/>
    <w:rsid w:val="007A3896"/>
    <w:rsid w:val="007A39A4"/>
    <w:rsid w:val="007A39D7"/>
    <w:rsid w:val="007A3AA7"/>
    <w:rsid w:val="007A3AC5"/>
    <w:rsid w:val="007A3BAB"/>
    <w:rsid w:val="007A3DD1"/>
    <w:rsid w:val="007A3ED2"/>
    <w:rsid w:val="007A4009"/>
    <w:rsid w:val="007A40E2"/>
    <w:rsid w:val="007A4131"/>
    <w:rsid w:val="007A417C"/>
    <w:rsid w:val="007A41E1"/>
    <w:rsid w:val="007A425A"/>
    <w:rsid w:val="007A44B7"/>
    <w:rsid w:val="007A45AF"/>
    <w:rsid w:val="007A4677"/>
    <w:rsid w:val="007A4753"/>
    <w:rsid w:val="007A482E"/>
    <w:rsid w:val="007A48BE"/>
    <w:rsid w:val="007A4970"/>
    <w:rsid w:val="007A4A81"/>
    <w:rsid w:val="007A4AB7"/>
    <w:rsid w:val="007A4AEF"/>
    <w:rsid w:val="007A4B0F"/>
    <w:rsid w:val="007A4B5E"/>
    <w:rsid w:val="007A4B92"/>
    <w:rsid w:val="007A4C30"/>
    <w:rsid w:val="007A4D3C"/>
    <w:rsid w:val="007A4D40"/>
    <w:rsid w:val="007A4F52"/>
    <w:rsid w:val="007A5139"/>
    <w:rsid w:val="007A52A1"/>
    <w:rsid w:val="007A56A9"/>
    <w:rsid w:val="007A5701"/>
    <w:rsid w:val="007A58C4"/>
    <w:rsid w:val="007A5CF7"/>
    <w:rsid w:val="007A601A"/>
    <w:rsid w:val="007A6042"/>
    <w:rsid w:val="007A6057"/>
    <w:rsid w:val="007A6530"/>
    <w:rsid w:val="007A65E3"/>
    <w:rsid w:val="007A6721"/>
    <w:rsid w:val="007A672F"/>
    <w:rsid w:val="007A68EB"/>
    <w:rsid w:val="007A6B14"/>
    <w:rsid w:val="007A6B20"/>
    <w:rsid w:val="007A6D2A"/>
    <w:rsid w:val="007A70E4"/>
    <w:rsid w:val="007A7143"/>
    <w:rsid w:val="007A7210"/>
    <w:rsid w:val="007A735B"/>
    <w:rsid w:val="007A7551"/>
    <w:rsid w:val="007A75EE"/>
    <w:rsid w:val="007A7639"/>
    <w:rsid w:val="007A7735"/>
    <w:rsid w:val="007A775B"/>
    <w:rsid w:val="007A77C0"/>
    <w:rsid w:val="007A78C1"/>
    <w:rsid w:val="007A792F"/>
    <w:rsid w:val="007A7A4A"/>
    <w:rsid w:val="007A7C07"/>
    <w:rsid w:val="007A7C96"/>
    <w:rsid w:val="007A7D18"/>
    <w:rsid w:val="007A7E0A"/>
    <w:rsid w:val="007A7EAA"/>
    <w:rsid w:val="007A7FE6"/>
    <w:rsid w:val="007B00C2"/>
    <w:rsid w:val="007B010A"/>
    <w:rsid w:val="007B0124"/>
    <w:rsid w:val="007B0325"/>
    <w:rsid w:val="007B0370"/>
    <w:rsid w:val="007B0378"/>
    <w:rsid w:val="007B0440"/>
    <w:rsid w:val="007B0536"/>
    <w:rsid w:val="007B0614"/>
    <w:rsid w:val="007B07EA"/>
    <w:rsid w:val="007B0C05"/>
    <w:rsid w:val="007B0C54"/>
    <w:rsid w:val="007B0C7F"/>
    <w:rsid w:val="007B0CAA"/>
    <w:rsid w:val="007B0CAB"/>
    <w:rsid w:val="007B0CBF"/>
    <w:rsid w:val="007B0DB4"/>
    <w:rsid w:val="007B0E39"/>
    <w:rsid w:val="007B105E"/>
    <w:rsid w:val="007B10DA"/>
    <w:rsid w:val="007B11FA"/>
    <w:rsid w:val="007B1230"/>
    <w:rsid w:val="007B1329"/>
    <w:rsid w:val="007B1496"/>
    <w:rsid w:val="007B1591"/>
    <w:rsid w:val="007B1733"/>
    <w:rsid w:val="007B1CB7"/>
    <w:rsid w:val="007B1DBA"/>
    <w:rsid w:val="007B1DE5"/>
    <w:rsid w:val="007B1E3A"/>
    <w:rsid w:val="007B1F6E"/>
    <w:rsid w:val="007B1FA3"/>
    <w:rsid w:val="007B21BF"/>
    <w:rsid w:val="007B21C3"/>
    <w:rsid w:val="007B2421"/>
    <w:rsid w:val="007B26D7"/>
    <w:rsid w:val="007B2721"/>
    <w:rsid w:val="007B2727"/>
    <w:rsid w:val="007B2742"/>
    <w:rsid w:val="007B27AC"/>
    <w:rsid w:val="007B286C"/>
    <w:rsid w:val="007B287E"/>
    <w:rsid w:val="007B2885"/>
    <w:rsid w:val="007B28C9"/>
    <w:rsid w:val="007B2983"/>
    <w:rsid w:val="007B2A6F"/>
    <w:rsid w:val="007B2BE1"/>
    <w:rsid w:val="007B2E4B"/>
    <w:rsid w:val="007B2ED7"/>
    <w:rsid w:val="007B2F19"/>
    <w:rsid w:val="007B3420"/>
    <w:rsid w:val="007B36CE"/>
    <w:rsid w:val="007B392F"/>
    <w:rsid w:val="007B3983"/>
    <w:rsid w:val="007B3DAD"/>
    <w:rsid w:val="007B3E2C"/>
    <w:rsid w:val="007B3E41"/>
    <w:rsid w:val="007B3F74"/>
    <w:rsid w:val="007B407D"/>
    <w:rsid w:val="007B41B2"/>
    <w:rsid w:val="007B44A1"/>
    <w:rsid w:val="007B44A5"/>
    <w:rsid w:val="007B472B"/>
    <w:rsid w:val="007B52F0"/>
    <w:rsid w:val="007B55A1"/>
    <w:rsid w:val="007B56D8"/>
    <w:rsid w:val="007B58A7"/>
    <w:rsid w:val="007B59E0"/>
    <w:rsid w:val="007B5B14"/>
    <w:rsid w:val="007B5C3C"/>
    <w:rsid w:val="007B5CA3"/>
    <w:rsid w:val="007B5D24"/>
    <w:rsid w:val="007B5D53"/>
    <w:rsid w:val="007B5D56"/>
    <w:rsid w:val="007B5E0A"/>
    <w:rsid w:val="007B5E76"/>
    <w:rsid w:val="007B5F87"/>
    <w:rsid w:val="007B5FFA"/>
    <w:rsid w:val="007B6921"/>
    <w:rsid w:val="007B6A70"/>
    <w:rsid w:val="007B6AEC"/>
    <w:rsid w:val="007B6D45"/>
    <w:rsid w:val="007B6EC8"/>
    <w:rsid w:val="007B6EF2"/>
    <w:rsid w:val="007B75FF"/>
    <w:rsid w:val="007B77BA"/>
    <w:rsid w:val="007B77CA"/>
    <w:rsid w:val="007B7883"/>
    <w:rsid w:val="007B78A4"/>
    <w:rsid w:val="007B7906"/>
    <w:rsid w:val="007B7A52"/>
    <w:rsid w:val="007B7D85"/>
    <w:rsid w:val="007B7F17"/>
    <w:rsid w:val="007B7F56"/>
    <w:rsid w:val="007C0092"/>
    <w:rsid w:val="007C00D9"/>
    <w:rsid w:val="007C01A6"/>
    <w:rsid w:val="007C0245"/>
    <w:rsid w:val="007C029C"/>
    <w:rsid w:val="007C034D"/>
    <w:rsid w:val="007C0651"/>
    <w:rsid w:val="007C069B"/>
    <w:rsid w:val="007C06E7"/>
    <w:rsid w:val="007C08F0"/>
    <w:rsid w:val="007C09A4"/>
    <w:rsid w:val="007C0C97"/>
    <w:rsid w:val="007C0DEB"/>
    <w:rsid w:val="007C0E34"/>
    <w:rsid w:val="007C0E9C"/>
    <w:rsid w:val="007C0FFE"/>
    <w:rsid w:val="007C10C0"/>
    <w:rsid w:val="007C12DA"/>
    <w:rsid w:val="007C13A1"/>
    <w:rsid w:val="007C1721"/>
    <w:rsid w:val="007C1733"/>
    <w:rsid w:val="007C1DE9"/>
    <w:rsid w:val="007C20CB"/>
    <w:rsid w:val="007C223A"/>
    <w:rsid w:val="007C24C2"/>
    <w:rsid w:val="007C252A"/>
    <w:rsid w:val="007C2584"/>
    <w:rsid w:val="007C27C7"/>
    <w:rsid w:val="007C27CA"/>
    <w:rsid w:val="007C29F4"/>
    <w:rsid w:val="007C2AD7"/>
    <w:rsid w:val="007C2C3F"/>
    <w:rsid w:val="007C2CE3"/>
    <w:rsid w:val="007C2FAE"/>
    <w:rsid w:val="007C317F"/>
    <w:rsid w:val="007C3184"/>
    <w:rsid w:val="007C321B"/>
    <w:rsid w:val="007C3284"/>
    <w:rsid w:val="007C34E1"/>
    <w:rsid w:val="007C3621"/>
    <w:rsid w:val="007C3775"/>
    <w:rsid w:val="007C3798"/>
    <w:rsid w:val="007C39AD"/>
    <w:rsid w:val="007C3ADB"/>
    <w:rsid w:val="007C3B06"/>
    <w:rsid w:val="007C3B0B"/>
    <w:rsid w:val="007C3B5A"/>
    <w:rsid w:val="007C3BB7"/>
    <w:rsid w:val="007C3E93"/>
    <w:rsid w:val="007C4128"/>
    <w:rsid w:val="007C4379"/>
    <w:rsid w:val="007C4488"/>
    <w:rsid w:val="007C46DD"/>
    <w:rsid w:val="007C48DA"/>
    <w:rsid w:val="007C4968"/>
    <w:rsid w:val="007C4B8C"/>
    <w:rsid w:val="007C4D5B"/>
    <w:rsid w:val="007C4E59"/>
    <w:rsid w:val="007C4F7B"/>
    <w:rsid w:val="007C520C"/>
    <w:rsid w:val="007C5356"/>
    <w:rsid w:val="007C53CF"/>
    <w:rsid w:val="007C56AB"/>
    <w:rsid w:val="007C589D"/>
    <w:rsid w:val="007C5E15"/>
    <w:rsid w:val="007C5F6F"/>
    <w:rsid w:val="007C5FAD"/>
    <w:rsid w:val="007C6073"/>
    <w:rsid w:val="007C61C2"/>
    <w:rsid w:val="007C6237"/>
    <w:rsid w:val="007C635C"/>
    <w:rsid w:val="007C6394"/>
    <w:rsid w:val="007C63E2"/>
    <w:rsid w:val="007C640A"/>
    <w:rsid w:val="007C6522"/>
    <w:rsid w:val="007C659F"/>
    <w:rsid w:val="007C6722"/>
    <w:rsid w:val="007C6733"/>
    <w:rsid w:val="007C6AF1"/>
    <w:rsid w:val="007C6C39"/>
    <w:rsid w:val="007C6DAD"/>
    <w:rsid w:val="007C6E09"/>
    <w:rsid w:val="007C6EE4"/>
    <w:rsid w:val="007C7059"/>
    <w:rsid w:val="007C70B2"/>
    <w:rsid w:val="007C7373"/>
    <w:rsid w:val="007C744B"/>
    <w:rsid w:val="007C74A9"/>
    <w:rsid w:val="007C7842"/>
    <w:rsid w:val="007C787A"/>
    <w:rsid w:val="007C7A55"/>
    <w:rsid w:val="007C7A6E"/>
    <w:rsid w:val="007C7C70"/>
    <w:rsid w:val="007D01D5"/>
    <w:rsid w:val="007D04BB"/>
    <w:rsid w:val="007D04C6"/>
    <w:rsid w:val="007D04D5"/>
    <w:rsid w:val="007D0633"/>
    <w:rsid w:val="007D07ED"/>
    <w:rsid w:val="007D0877"/>
    <w:rsid w:val="007D08A9"/>
    <w:rsid w:val="007D0947"/>
    <w:rsid w:val="007D0A01"/>
    <w:rsid w:val="007D0D57"/>
    <w:rsid w:val="007D0ED2"/>
    <w:rsid w:val="007D106D"/>
    <w:rsid w:val="007D107F"/>
    <w:rsid w:val="007D110F"/>
    <w:rsid w:val="007D1257"/>
    <w:rsid w:val="007D14F5"/>
    <w:rsid w:val="007D1611"/>
    <w:rsid w:val="007D18E3"/>
    <w:rsid w:val="007D18ED"/>
    <w:rsid w:val="007D1A15"/>
    <w:rsid w:val="007D1B3C"/>
    <w:rsid w:val="007D1B78"/>
    <w:rsid w:val="007D1C94"/>
    <w:rsid w:val="007D1D43"/>
    <w:rsid w:val="007D1E16"/>
    <w:rsid w:val="007D1EEA"/>
    <w:rsid w:val="007D1FF5"/>
    <w:rsid w:val="007D2051"/>
    <w:rsid w:val="007D214B"/>
    <w:rsid w:val="007D21F9"/>
    <w:rsid w:val="007D24F5"/>
    <w:rsid w:val="007D266A"/>
    <w:rsid w:val="007D26F6"/>
    <w:rsid w:val="007D2C11"/>
    <w:rsid w:val="007D2E3A"/>
    <w:rsid w:val="007D2ECD"/>
    <w:rsid w:val="007D305D"/>
    <w:rsid w:val="007D3134"/>
    <w:rsid w:val="007D3408"/>
    <w:rsid w:val="007D34EF"/>
    <w:rsid w:val="007D3582"/>
    <w:rsid w:val="007D35F5"/>
    <w:rsid w:val="007D3688"/>
    <w:rsid w:val="007D369D"/>
    <w:rsid w:val="007D3C35"/>
    <w:rsid w:val="007D3D71"/>
    <w:rsid w:val="007D3F17"/>
    <w:rsid w:val="007D4056"/>
    <w:rsid w:val="007D405B"/>
    <w:rsid w:val="007D41AE"/>
    <w:rsid w:val="007D4206"/>
    <w:rsid w:val="007D439D"/>
    <w:rsid w:val="007D4654"/>
    <w:rsid w:val="007D4B23"/>
    <w:rsid w:val="007D4B3D"/>
    <w:rsid w:val="007D4CDF"/>
    <w:rsid w:val="007D4D19"/>
    <w:rsid w:val="007D4E7A"/>
    <w:rsid w:val="007D509C"/>
    <w:rsid w:val="007D5132"/>
    <w:rsid w:val="007D521E"/>
    <w:rsid w:val="007D52BA"/>
    <w:rsid w:val="007D5391"/>
    <w:rsid w:val="007D552E"/>
    <w:rsid w:val="007D5588"/>
    <w:rsid w:val="007D57C7"/>
    <w:rsid w:val="007D59D0"/>
    <w:rsid w:val="007D5D67"/>
    <w:rsid w:val="007D5E71"/>
    <w:rsid w:val="007D5FCB"/>
    <w:rsid w:val="007D5FFA"/>
    <w:rsid w:val="007D6155"/>
    <w:rsid w:val="007D61B2"/>
    <w:rsid w:val="007D6355"/>
    <w:rsid w:val="007D64B0"/>
    <w:rsid w:val="007D661F"/>
    <w:rsid w:val="007D6674"/>
    <w:rsid w:val="007D66C7"/>
    <w:rsid w:val="007D683A"/>
    <w:rsid w:val="007D6AA2"/>
    <w:rsid w:val="007D6AC3"/>
    <w:rsid w:val="007D6AC5"/>
    <w:rsid w:val="007D6C6B"/>
    <w:rsid w:val="007D6F3D"/>
    <w:rsid w:val="007D6FE3"/>
    <w:rsid w:val="007D727F"/>
    <w:rsid w:val="007D742B"/>
    <w:rsid w:val="007D7A51"/>
    <w:rsid w:val="007D7DD0"/>
    <w:rsid w:val="007E0040"/>
    <w:rsid w:val="007E004B"/>
    <w:rsid w:val="007E0292"/>
    <w:rsid w:val="007E0493"/>
    <w:rsid w:val="007E058D"/>
    <w:rsid w:val="007E06E8"/>
    <w:rsid w:val="007E074A"/>
    <w:rsid w:val="007E0798"/>
    <w:rsid w:val="007E07E0"/>
    <w:rsid w:val="007E0AC3"/>
    <w:rsid w:val="007E0DA5"/>
    <w:rsid w:val="007E0DF0"/>
    <w:rsid w:val="007E0E72"/>
    <w:rsid w:val="007E112A"/>
    <w:rsid w:val="007E1183"/>
    <w:rsid w:val="007E125D"/>
    <w:rsid w:val="007E146A"/>
    <w:rsid w:val="007E147A"/>
    <w:rsid w:val="007E14BB"/>
    <w:rsid w:val="007E1583"/>
    <w:rsid w:val="007E16DA"/>
    <w:rsid w:val="007E1777"/>
    <w:rsid w:val="007E17CB"/>
    <w:rsid w:val="007E194D"/>
    <w:rsid w:val="007E19BC"/>
    <w:rsid w:val="007E1C39"/>
    <w:rsid w:val="007E1D04"/>
    <w:rsid w:val="007E1F73"/>
    <w:rsid w:val="007E2015"/>
    <w:rsid w:val="007E2035"/>
    <w:rsid w:val="007E2037"/>
    <w:rsid w:val="007E2290"/>
    <w:rsid w:val="007E2362"/>
    <w:rsid w:val="007E2683"/>
    <w:rsid w:val="007E273A"/>
    <w:rsid w:val="007E29C0"/>
    <w:rsid w:val="007E29E8"/>
    <w:rsid w:val="007E2B2F"/>
    <w:rsid w:val="007E2E1E"/>
    <w:rsid w:val="007E2FF4"/>
    <w:rsid w:val="007E300F"/>
    <w:rsid w:val="007E3295"/>
    <w:rsid w:val="007E3629"/>
    <w:rsid w:val="007E370E"/>
    <w:rsid w:val="007E38A1"/>
    <w:rsid w:val="007E3BF3"/>
    <w:rsid w:val="007E3E14"/>
    <w:rsid w:val="007E418D"/>
    <w:rsid w:val="007E4195"/>
    <w:rsid w:val="007E41AB"/>
    <w:rsid w:val="007E441A"/>
    <w:rsid w:val="007E4432"/>
    <w:rsid w:val="007E44A5"/>
    <w:rsid w:val="007E44AB"/>
    <w:rsid w:val="007E45F7"/>
    <w:rsid w:val="007E466D"/>
    <w:rsid w:val="007E480E"/>
    <w:rsid w:val="007E48A2"/>
    <w:rsid w:val="007E492B"/>
    <w:rsid w:val="007E492D"/>
    <w:rsid w:val="007E4CAE"/>
    <w:rsid w:val="007E4DCB"/>
    <w:rsid w:val="007E4F1C"/>
    <w:rsid w:val="007E5231"/>
    <w:rsid w:val="007E52C2"/>
    <w:rsid w:val="007E534C"/>
    <w:rsid w:val="007E53D1"/>
    <w:rsid w:val="007E5642"/>
    <w:rsid w:val="007E583C"/>
    <w:rsid w:val="007E586D"/>
    <w:rsid w:val="007E59B1"/>
    <w:rsid w:val="007E5B5B"/>
    <w:rsid w:val="007E5C23"/>
    <w:rsid w:val="007E5D44"/>
    <w:rsid w:val="007E5EC3"/>
    <w:rsid w:val="007E5FBE"/>
    <w:rsid w:val="007E6169"/>
    <w:rsid w:val="007E61C3"/>
    <w:rsid w:val="007E62CF"/>
    <w:rsid w:val="007E630E"/>
    <w:rsid w:val="007E63B2"/>
    <w:rsid w:val="007E63DD"/>
    <w:rsid w:val="007E663C"/>
    <w:rsid w:val="007E6682"/>
    <w:rsid w:val="007E673A"/>
    <w:rsid w:val="007E67EB"/>
    <w:rsid w:val="007E67F2"/>
    <w:rsid w:val="007E694D"/>
    <w:rsid w:val="007E6B03"/>
    <w:rsid w:val="007E6C90"/>
    <w:rsid w:val="007E701F"/>
    <w:rsid w:val="007E70C8"/>
    <w:rsid w:val="007E71A6"/>
    <w:rsid w:val="007E727F"/>
    <w:rsid w:val="007E73EF"/>
    <w:rsid w:val="007E7450"/>
    <w:rsid w:val="007E74AB"/>
    <w:rsid w:val="007E773F"/>
    <w:rsid w:val="007E7895"/>
    <w:rsid w:val="007E7AE4"/>
    <w:rsid w:val="007E7D41"/>
    <w:rsid w:val="007E7D8B"/>
    <w:rsid w:val="007E7DA9"/>
    <w:rsid w:val="007F0186"/>
    <w:rsid w:val="007F051A"/>
    <w:rsid w:val="007F0910"/>
    <w:rsid w:val="007F0B79"/>
    <w:rsid w:val="007F0DE6"/>
    <w:rsid w:val="007F0EE6"/>
    <w:rsid w:val="007F0F0A"/>
    <w:rsid w:val="007F12DD"/>
    <w:rsid w:val="007F13BD"/>
    <w:rsid w:val="007F14DC"/>
    <w:rsid w:val="007F168B"/>
    <w:rsid w:val="007F18E1"/>
    <w:rsid w:val="007F1B28"/>
    <w:rsid w:val="007F1BED"/>
    <w:rsid w:val="007F1C6A"/>
    <w:rsid w:val="007F1E5E"/>
    <w:rsid w:val="007F1E98"/>
    <w:rsid w:val="007F1EDF"/>
    <w:rsid w:val="007F1F8E"/>
    <w:rsid w:val="007F217D"/>
    <w:rsid w:val="007F234D"/>
    <w:rsid w:val="007F2364"/>
    <w:rsid w:val="007F24F1"/>
    <w:rsid w:val="007F27B5"/>
    <w:rsid w:val="007F2962"/>
    <w:rsid w:val="007F2B33"/>
    <w:rsid w:val="007F2BBB"/>
    <w:rsid w:val="007F2C20"/>
    <w:rsid w:val="007F2F3E"/>
    <w:rsid w:val="007F30E7"/>
    <w:rsid w:val="007F3310"/>
    <w:rsid w:val="007F33D3"/>
    <w:rsid w:val="007F33E7"/>
    <w:rsid w:val="007F34B1"/>
    <w:rsid w:val="007F34D1"/>
    <w:rsid w:val="007F3684"/>
    <w:rsid w:val="007F36FC"/>
    <w:rsid w:val="007F3836"/>
    <w:rsid w:val="007F38C2"/>
    <w:rsid w:val="007F3B69"/>
    <w:rsid w:val="007F3BDF"/>
    <w:rsid w:val="007F3C29"/>
    <w:rsid w:val="007F3DE2"/>
    <w:rsid w:val="007F3F56"/>
    <w:rsid w:val="007F403C"/>
    <w:rsid w:val="007F40FC"/>
    <w:rsid w:val="007F45A9"/>
    <w:rsid w:val="007F466E"/>
    <w:rsid w:val="007F46CF"/>
    <w:rsid w:val="007F4AE5"/>
    <w:rsid w:val="007F4B02"/>
    <w:rsid w:val="007F4B80"/>
    <w:rsid w:val="007F50A8"/>
    <w:rsid w:val="007F512A"/>
    <w:rsid w:val="007F515F"/>
    <w:rsid w:val="007F535B"/>
    <w:rsid w:val="007F5448"/>
    <w:rsid w:val="007F545B"/>
    <w:rsid w:val="007F552D"/>
    <w:rsid w:val="007F55B9"/>
    <w:rsid w:val="007F5655"/>
    <w:rsid w:val="007F58CF"/>
    <w:rsid w:val="007F59E3"/>
    <w:rsid w:val="007F5D0A"/>
    <w:rsid w:val="007F6179"/>
    <w:rsid w:val="007F618A"/>
    <w:rsid w:val="007F6332"/>
    <w:rsid w:val="007F6344"/>
    <w:rsid w:val="007F64AA"/>
    <w:rsid w:val="007F658A"/>
    <w:rsid w:val="007F6691"/>
    <w:rsid w:val="007F6746"/>
    <w:rsid w:val="007F6D38"/>
    <w:rsid w:val="007F6E54"/>
    <w:rsid w:val="007F6ED7"/>
    <w:rsid w:val="007F6F49"/>
    <w:rsid w:val="007F705B"/>
    <w:rsid w:val="007F716E"/>
    <w:rsid w:val="007F719F"/>
    <w:rsid w:val="007F73D8"/>
    <w:rsid w:val="007F7536"/>
    <w:rsid w:val="007F76FB"/>
    <w:rsid w:val="007F7A42"/>
    <w:rsid w:val="007F7B68"/>
    <w:rsid w:val="007F7CAB"/>
    <w:rsid w:val="007F7D27"/>
    <w:rsid w:val="007F7E79"/>
    <w:rsid w:val="00800005"/>
    <w:rsid w:val="0080001F"/>
    <w:rsid w:val="00800097"/>
    <w:rsid w:val="008000B9"/>
    <w:rsid w:val="0080042A"/>
    <w:rsid w:val="008006EF"/>
    <w:rsid w:val="008008B9"/>
    <w:rsid w:val="00800977"/>
    <w:rsid w:val="008009C9"/>
    <w:rsid w:val="00800CA4"/>
    <w:rsid w:val="00800D6D"/>
    <w:rsid w:val="00800DAD"/>
    <w:rsid w:val="00800F98"/>
    <w:rsid w:val="00800FFC"/>
    <w:rsid w:val="008011FE"/>
    <w:rsid w:val="00801434"/>
    <w:rsid w:val="008014AF"/>
    <w:rsid w:val="0080151B"/>
    <w:rsid w:val="0080153E"/>
    <w:rsid w:val="008017BB"/>
    <w:rsid w:val="008017D4"/>
    <w:rsid w:val="00801858"/>
    <w:rsid w:val="00801860"/>
    <w:rsid w:val="00801BD0"/>
    <w:rsid w:val="00801C0B"/>
    <w:rsid w:val="00801DCE"/>
    <w:rsid w:val="00801DD1"/>
    <w:rsid w:val="00801EA6"/>
    <w:rsid w:val="00801F06"/>
    <w:rsid w:val="00802091"/>
    <w:rsid w:val="008021F4"/>
    <w:rsid w:val="00802254"/>
    <w:rsid w:val="00802262"/>
    <w:rsid w:val="0080255E"/>
    <w:rsid w:val="0080257D"/>
    <w:rsid w:val="008025BA"/>
    <w:rsid w:val="00802669"/>
    <w:rsid w:val="00802A36"/>
    <w:rsid w:val="00802BCA"/>
    <w:rsid w:val="00802BF2"/>
    <w:rsid w:val="00802CB7"/>
    <w:rsid w:val="00802CEC"/>
    <w:rsid w:val="00802F76"/>
    <w:rsid w:val="0080300B"/>
    <w:rsid w:val="0080323D"/>
    <w:rsid w:val="00803272"/>
    <w:rsid w:val="008034B4"/>
    <w:rsid w:val="0080360D"/>
    <w:rsid w:val="00803C5C"/>
    <w:rsid w:val="00803C7B"/>
    <w:rsid w:val="00803CFE"/>
    <w:rsid w:val="00803FA6"/>
    <w:rsid w:val="00803FB7"/>
    <w:rsid w:val="0080401B"/>
    <w:rsid w:val="00804031"/>
    <w:rsid w:val="0080403C"/>
    <w:rsid w:val="0080420B"/>
    <w:rsid w:val="00804262"/>
    <w:rsid w:val="0080439C"/>
    <w:rsid w:val="008043CE"/>
    <w:rsid w:val="00804553"/>
    <w:rsid w:val="008047E9"/>
    <w:rsid w:val="00804A6B"/>
    <w:rsid w:val="00804BE9"/>
    <w:rsid w:val="00804D53"/>
    <w:rsid w:val="008050F5"/>
    <w:rsid w:val="00805583"/>
    <w:rsid w:val="008055A8"/>
    <w:rsid w:val="00805731"/>
    <w:rsid w:val="0080585F"/>
    <w:rsid w:val="00805888"/>
    <w:rsid w:val="00805A5F"/>
    <w:rsid w:val="00805B81"/>
    <w:rsid w:val="00805CD4"/>
    <w:rsid w:val="00805D74"/>
    <w:rsid w:val="00805F16"/>
    <w:rsid w:val="00805F5F"/>
    <w:rsid w:val="0080604B"/>
    <w:rsid w:val="00806075"/>
    <w:rsid w:val="00806083"/>
    <w:rsid w:val="0080619E"/>
    <w:rsid w:val="0080634D"/>
    <w:rsid w:val="0080647B"/>
    <w:rsid w:val="00806B17"/>
    <w:rsid w:val="00806D9C"/>
    <w:rsid w:val="00806DCF"/>
    <w:rsid w:val="00806ECA"/>
    <w:rsid w:val="00806ED7"/>
    <w:rsid w:val="00807024"/>
    <w:rsid w:val="00807030"/>
    <w:rsid w:val="00807086"/>
    <w:rsid w:val="0080713B"/>
    <w:rsid w:val="0080737E"/>
    <w:rsid w:val="0080740A"/>
    <w:rsid w:val="00807534"/>
    <w:rsid w:val="008075C4"/>
    <w:rsid w:val="00807A2E"/>
    <w:rsid w:val="00807D06"/>
    <w:rsid w:val="00807E0C"/>
    <w:rsid w:val="00810142"/>
    <w:rsid w:val="008101EF"/>
    <w:rsid w:val="008102A7"/>
    <w:rsid w:val="00810BE0"/>
    <w:rsid w:val="00810BE7"/>
    <w:rsid w:val="00810D17"/>
    <w:rsid w:val="00810E42"/>
    <w:rsid w:val="00810E6A"/>
    <w:rsid w:val="00810E6C"/>
    <w:rsid w:val="00810F26"/>
    <w:rsid w:val="00810FDA"/>
    <w:rsid w:val="00811069"/>
    <w:rsid w:val="00811100"/>
    <w:rsid w:val="008113AB"/>
    <w:rsid w:val="00811801"/>
    <w:rsid w:val="00811889"/>
    <w:rsid w:val="0081197D"/>
    <w:rsid w:val="00811B06"/>
    <w:rsid w:val="00811DC9"/>
    <w:rsid w:val="0081207A"/>
    <w:rsid w:val="008120CB"/>
    <w:rsid w:val="0081227A"/>
    <w:rsid w:val="008122A7"/>
    <w:rsid w:val="0081235A"/>
    <w:rsid w:val="00812941"/>
    <w:rsid w:val="00812C76"/>
    <w:rsid w:val="00812CEB"/>
    <w:rsid w:val="00812DCF"/>
    <w:rsid w:val="00812EA5"/>
    <w:rsid w:val="00813028"/>
    <w:rsid w:val="008131E7"/>
    <w:rsid w:val="00813200"/>
    <w:rsid w:val="00813285"/>
    <w:rsid w:val="008132E0"/>
    <w:rsid w:val="00813442"/>
    <w:rsid w:val="00813448"/>
    <w:rsid w:val="008135CB"/>
    <w:rsid w:val="00813801"/>
    <w:rsid w:val="00813891"/>
    <w:rsid w:val="00813991"/>
    <w:rsid w:val="00813D4A"/>
    <w:rsid w:val="00813FC4"/>
    <w:rsid w:val="00813FD9"/>
    <w:rsid w:val="0081403E"/>
    <w:rsid w:val="008141DB"/>
    <w:rsid w:val="00814277"/>
    <w:rsid w:val="0081429E"/>
    <w:rsid w:val="0081433F"/>
    <w:rsid w:val="00814480"/>
    <w:rsid w:val="0081463F"/>
    <w:rsid w:val="00814C64"/>
    <w:rsid w:val="008151E0"/>
    <w:rsid w:val="00815960"/>
    <w:rsid w:val="00815A2E"/>
    <w:rsid w:val="00815B9D"/>
    <w:rsid w:val="00815B9E"/>
    <w:rsid w:val="00815C32"/>
    <w:rsid w:val="00815C91"/>
    <w:rsid w:val="00815E6C"/>
    <w:rsid w:val="00815E9A"/>
    <w:rsid w:val="008160F3"/>
    <w:rsid w:val="0081617D"/>
    <w:rsid w:val="00816202"/>
    <w:rsid w:val="00816278"/>
    <w:rsid w:val="008165AE"/>
    <w:rsid w:val="00816779"/>
    <w:rsid w:val="0081677C"/>
    <w:rsid w:val="008169EE"/>
    <w:rsid w:val="00816A33"/>
    <w:rsid w:val="00816B19"/>
    <w:rsid w:val="00816B87"/>
    <w:rsid w:val="00816E46"/>
    <w:rsid w:val="008170B1"/>
    <w:rsid w:val="00817138"/>
    <w:rsid w:val="00817201"/>
    <w:rsid w:val="008173C1"/>
    <w:rsid w:val="008173F2"/>
    <w:rsid w:val="008174D2"/>
    <w:rsid w:val="008176B2"/>
    <w:rsid w:val="008177A1"/>
    <w:rsid w:val="00817A90"/>
    <w:rsid w:val="00817B8E"/>
    <w:rsid w:val="00817DD1"/>
    <w:rsid w:val="00817F00"/>
    <w:rsid w:val="00817F7B"/>
    <w:rsid w:val="00820043"/>
    <w:rsid w:val="00820128"/>
    <w:rsid w:val="0082024E"/>
    <w:rsid w:val="008202AB"/>
    <w:rsid w:val="0082032A"/>
    <w:rsid w:val="00820507"/>
    <w:rsid w:val="00820518"/>
    <w:rsid w:val="008206B1"/>
    <w:rsid w:val="00820844"/>
    <w:rsid w:val="00820B18"/>
    <w:rsid w:val="00820C93"/>
    <w:rsid w:val="00820FCD"/>
    <w:rsid w:val="00820FFB"/>
    <w:rsid w:val="00821038"/>
    <w:rsid w:val="0082127A"/>
    <w:rsid w:val="00821318"/>
    <w:rsid w:val="00821371"/>
    <w:rsid w:val="00821384"/>
    <w:rsid w:val="0082185D"/>
    <w:rsid w:val="00821870"/>
    <w:rsid w:val="00821B21"/>
    <w:rsid w:val="00821B62"/>
    <w:rsid w:val="00821C1B"/>
    <w:rsid w:val="00821C2B"/>
    <w:rsid w:val="00821D59"/>
    <w:rsid w:val="00821E23"/>
    <w:rsid w:val="008220B6"/>
    <w:rsid w:val="00822108"/>
    <w:rsid w:val="00822139"/>
    <w:rsid w:val="00822164"/>
    <w:rsid w:val="008222D7"/>
    <w:rsid w:val="00822363"/>
    <w:rsid w:val="0082252A"/>
    <w:rsid w:val="00822654"/>
    <w:rsid w:val="008226D0"/>
    <w:rsid w:val="00822717"/>
    <w:rsid w:val="0082272A"/>
    <w:rsid w:val="00822763"/>
    <w:rsid w:val="00822936"/>
    <w:rsid w:val="008229B0"/>
    <w:rsid w:val="00822AD8"/>
    <w:rsid w:val="00822AE8"/>
    <w:rsid w:val="00822DD3"/>
    <w:rsid w:val="00822E1D"/>
    <w:rsid w:val="00822EC6"/>
    <w:rsid w:val="00822FBF"/>
    <w:rsid w:val="00823053"/>
    <w:rsid w:val="0082318A"/>
    <w:rsid w:val="0082318E"/>
    <w:rsid w:val="00823414"/>
    <w:rsid w:val="008238D5"/>
    <w:rsid w:val="00823C93"/>
    <w:rsid w:val="00823CEC"/>
    <w:rsid w:val="00823E78"/>
    <w:rsid w:val="00824095"/>
    <w:rsid w:val="00824197"/>
    <w:rsid w:val="008242DA"/>
    <w:rsid w:val="00824351"/>
    <w:rsid w:val="0082493E"/>
    <w:rsid w:val="008249A5"/>
    <w:rsid w:val="00824E22"/>
    <w:rsid w:val="00824E7A"/>
    <w:rsid w:val="00824EEC"/>
    <w:rsid w:val="00824F4A"/>
    <w:rsid w:val="00825066"/>
    <w:rsid w:val="008251ED"/>
    <w:rsid w:val="008252F4"/>
    <w:rsid w:val="008252F9"/>
    <w:rsid w:val="00825854"/>
    <w:rsid w:val="008259AF"/>
    <w:rsid w:val="00825A86"/>
    <w:rsid w:val="00825E15"/>
    <w:rsid w:val="00825E9B"/>
    <w:rsid w:val="00825F1A"/>
    <w:rsid w:val="0082652F"/>
    <w:rsid w:val="008266AE"/>
    <w:rsid w:val="008266F4"/>
    <w:rsid w:val="008267EF"/>
    <w:rsid w:val="00826DEA"/>
    <w:rsid w:val="0082703E"/>
    <w:rsid w:val="008271D8"/>
    <w:rsid w:val="00827322"/>
    <w:rsid w:val="00827368"/>
    <w:rsid w:val="008273D4"/>
    <w:rsid w:val="00827555"/>
    <w:rsid w:val="00827772"/>
    <w:rsid w:val="008277B2"/>
    <w:rsid w:val="008279DB"/>
    <w:rsid w:val="00827A96"/>
    <w:rsid w:val="00827B92"/>
    <w:rsid w:val="00827DCD"/>
    <w:rsid w:val="00827E1C"/>
    <w:rsid w:val="00830025"/>
    <w:rsid w:val="0083008E"/>
    <w:rsid w:val="0083015F"/>
    <w:rsid w:val="00830161"/>
    <w:rsid w:val="0083025C"/>
    <w:rsid w:val="008302D0"/>
    <w:rsid w:val="008304E0"/>
    <w:rsid w:val="00830541"/>
    <w:rsid w:val="0083079A"/>
    <w:rsid w:val="008307CB"/>
    <w:rsid w:val="00830A1E"/>
    <w:rsid w:val="00830B9E"/>
    <w:rsid w:val="00830C42"/>
    <w:rsid w:val="00830D1C"/>
    <w:rsid w:val="00830DD5"/>
    <w:rsid w:val="00830E32"/>
    <w:rsid w:val="00830E60"/>
    <w:rsid w:val="00830EB6"/>
    <w:rsid w:val="00830F94"/>
    <w:rsid w:val="00831303"/>
    <w:rsid w:val="008316D7"/>
    <w:rsid w:val="00831938"/>
    <w:rsid w:val="008319E6"/>
    <w:rsid w:val="00831EFD"/>
    <w:rsid w:val="00831F78"/>
    <w:rsid w:val="008320C7"/>
    <w:rsid w:val="008324A4"/>
    <w:rsid w:val="0083266F"/>
    <w:rsid w:val="0083269C"/>
    <w:rsid w:val="008326A1"/>
    <w:rsid w:val="008326CC"/>
    <w:rsid w:val="0083280F"/>
    <w:rsid w:val="00832894"/>
    <w:rsid w:val="00832F64"/>
    <w:rsid w:val="0083325A"/>
    <w:rsid w:val="00833321"/>
    <w:rsid w:val="008333C4"/>
    <w:rsid w:val="00833414"/>
    <w:rsid w:val="00833A1A"/>
    <w:rsid w:val="00833A9A"/>
    <w:rsid w:val="00833C18"/>
    <w:rsid w:val="00833E13"/>
    <w:rsid w:val="00833F75"/>
    <w:rsid w:val="00833FD0"/>
    <w:rsid w:val="00834096"/>
    <w:rsid w:val="00834102"/>
    <w:rsid w:val="00834161"/>
    <w:rsid w:val="00834338"/>
    <w:rsid w:val="0083448C"/>
    <w:rsid w:val="00834577"/>
    <w:rsid w:val="008345CA"/>
    <w:rsid w:val="008346CE"/>
    <w:rsid w:val="008348AF"/>
    <w:rsid w:val="00834CBA"/>
    <w:rsid w:val="00834E63"/>
    <w:rsid w:val="00835243"/>
    <w:rsid w:val="00835266"/>
    <w:rsid w:val="008352F7"/>
    <w:rsid w:val="0083536C"/>
    <w:rsid w:val="00835461"/>
    <w:rsid w:val="00835475"/>
    <w:rsid w:val="0083553B"/>
    <w:rsid w:val="008355AF"/>
    <w:rsid w:val="008355E2"/>
    <w:rsid w:val="008357F8"/>
    <w:rsid w:val="00835AC9"/>
    <w:rsid w:val="00835C8C"/>
    <w:rsid w:val="00835D29"/>
    <w:rsid w:val="00835F7A"/>
    <w:rsid w:val="00836445"/>
    <w:rsid w:val="008364AB"/>
    <w:rsid w:val="0083683C"/>
    <w:rsid w:val="00836920"/>
    <w:rsid w:val="0083693D"/>
    <w:rsid w:val="0083695B"/>
    <w:rsid w:val="00836BE6"/>
    <w:rsid w:val="00836DD6"/>
    <w:rsid w:val="00836E8D"/>
    <w:rsid w:val="00836EDD"/>
    <w:rsid w:val="00836EE9"/>
    <w:rsid w:val="00836F96"/>
    <w:rsid w:val="00837116"/>
    <w:rsid w:val="00837492"/>
    <w:rsid w:val="008377D6"/>
    <w:rsid w:val="00837946"/>
    <w:rsid w:val="00837A1F"/>
    <w:rsid w:val="00837AD1"/>
    <w:rsid w:val="00837AE3"/>
    <w:rsid w:val="00837AFC"/>
    <w:rsid w:val="00837F16"/>
    <w:rsid w:val="00837F7B"/>
    <w:rsid w:val="00840039"/>
    <w:rsid w:val="0084003A"/>
    <w:rsid w:val="00840101"/>
    <w:rsid w:val="00840104"/>
    <w:rsid w:val="008401A6"/>
    <w:rsid w:val="00840336"/>
    <w:rsid w:val="008403D8"/>
    <w:rsid w:val="0084048E"/>
    <w:rsid w:val="008404E6"/>
    <w:rsid w:val="008406E2"/>
    <w:rsid w:val="008407E6"/>
    <w:rsid w:val="008408FC"/>
    <w:rsid w:val="008409B0"/>
    <w:rsid w:val="00840BEE"/>
    <w:rsid w:val="00840DF4"/>
    <w:rsid w:val="00840E95"/>
    <w:rsid w:val="00840EF4"/>
    <w:rsid w:val="008415EF"/>
    <w:rsid w:val="00841798"/>
    <w:rsid w:val="008419DE"/>
    <w:rsid w:val="00841AC4"/>
    <w:rsid w:val="00841C06"/>
    <w:rsid w:val="00841C36"/>
    <w:rsid w:val="00841CBF"/>
    <w:rsid w:val="00842050"/>
    <w:rsid w:val="00842082"/>
    <w:rsid w:val="00842473"/>
    <w:rsid w:val="00842920"/>
    <w:rsid w:val="00842A45"/>
    <w:rsid w:val="00842A66"/>
    <w:rsid w:val="00842B75"/>
    <w:rsid w:val="00842E88"/>
    <w:rsid w:val="00842FBA"/>
    <w:rsid w:val="00843045"/>
    <w:rsid w:val="00843382"/>
    <w:rsid w:val="008434AD"/>
    <w:rsid w:val="00843A06"/>
    <w:rsid w:val="00843EAB"/>
    <w:rsid w:val="00844030"/>
    <w:rsid w:val="00844093"/>
    <w:rsid w:val="008441F2"/>
    <w:rsid w:val="0084434F"/>
    <w:rsid w:val="008443E0"/>
    <w:rsid w:val="0084443C"/>
    <w:rsid w:val="00844619"/>
    <w:rsid w:val="008446A6"/>
    <w:rsid w:val="008447C6"/>
    <w:rsid w:val="00844812"/>
    <w:rsid w:val="008449AE"/>
    <w:rsid w:val="00844A04"/>
    <w:rsid w:val="00844B5A"/>
    <w:rsid w:val="00844C29"/>
    <w:rsid w:val="00844DAF"/>
    <w:rsid w:val="00844E3E"/>
    <w:rsid w:val="0084564D"/>
    <w:rsid w:val="0084570B"/>
    <w:rsid w:val="008459E0"/>
    <w:rsid w:val="00845A53"/>
    <w:rsid w:val="00845E6C"/>
    <w:rsid w:val="008460E7"/>
    <w:rsid w:val="00846113"/>
    <w:rsid w:val="00846198"/>
    <w:rsid w:val="008461CA"/>
    <w:rsid w:val="00846208"/>
    <w:rsid w:val="00846215"/>
    <w:rsid w:val="00846783"/>
    <w:rsid w:val="00846784"/>
    <w:rsid w:val="00846788"/>
    <w:rsid w:val="00846B4C"/>
    <w:rsid w:val="00846C11"/>
    <w:rsid w:val="00846CBF"/>
    <w:rsid w:val="00846EDA"/>
    <w:rsid w:val="00846F09"/>
    <w:rsid w:val="00846F0F"/>
    <w:rsid w:val="00846F3C"/>
    <w:rsid w:val="00846FB0"/>
    <w:rsid w:val="0084703D"/>
    <w:rsid w:val="0084704A"/>
    <w:rsid w:val="0084734A"/>
    <w:rsid w:val="008473DC"/>
    <w:rsid w:val="0084743A"/>
    <w:rsid w:val="00847597"/>
    <w:rsid w:val="0084792C"/>
    <w:rsid w:val="00847A06"/>
    <w:rsid w:val="00847E9E"/>
    <w:rsid w:val="00850234"/>
    <w:rsid w:val="0085024E"/>
    <w:rsid w:val="00850295"/>
    <w:rsid w:val="00850297"/>
    <w:rsid w:val="008503F9"/>
    <w:rsid w:val="008504DD"/>
    <w:rsid w:val="008505B0"/>
    <w:rsid w:val="008505E1"/>
    <w:rsid w:val="00850A93"/>
    <w:rsid w:val="00850B4A"/>
    <w:rsid w:val="00850BD7"/>
    <w:rsid w:val="00850C75"/>
    <w:rsid w:val="0085101F"/>
    <w:rsid w:val="00851220"/>
    <w:rsid w:val="00851226"/>
    <w:rsid w:val="00851338"/>
    <w:rsid w:val="00851431"/>
    <w:rsid w:val="0085152D"/>
    <w:rsid w:val="00851544"/>
    <w:rsid w:val="008515F0"/>
    <w:rsid w:val="0085176E"/>
    <w:rsid w:val="0085177B"/>
    <w:rsid w:val="00851E91"/>
    <w:rsid w:val="0085221C"/>
    <w:rsid w:val="008522CB"/>
    <w:rsid w:val="008526D2"/>
    <w:rsid w:val="0085275C"/>
    <w:rsid w:val="008527B9"/>
    <w:rsid w:val="008527F5"/>
    <w:rsid w:val="0085280B"/>
    <w:rsid w:val="00852849"/>
    <w:rsid w:val="008528CF"/>
    <w:rsid w:val="008528D0"/>
    <w:rsid w:val="00852A74"/>
    <w:rsid w:val="00852A8A"/>
    <w:rsid w:val="00852B0B"/>
    <w:rsid w:val="00852CA4"/>
    <w:rsid w:val="00852E1D"/>
    <w:rsid w:val="008534A3"/>
    <w:rsid w:val="0085353E"/>
    <w:rsid w:val="008537A4"/>
    <w:rsid w:val="008537C4"/>
    <w:rsid w:val="00853897"/>
    <w:rsid w:val="008538AF"/>
    <w:rsid w:val="00853932"/>
    <w:rsid w:val="008539CE"/>
    <w:rsid w:val="00853B78"/>
    <w:rsid w:val="00853C84"/>
    <w:rsid w:val="00853CE9"/>
    <w:rsid w:val="00853CF1"/>
    <w:rsid w:val="00853DFF"/>
    <w:rsid w:val="00853F2C"/>
    <w:rsid w:val="00854074"/>
    <w:rsid w:val="0085410F"/>
    <w:rsid w:val="0085444A"/>
    <w:rsid w:val="00854814"/>
    <w:rsid w:val="00854843"/>
    <w:rsid w:val="00854890"/>
    <w:rsid w:val="00854C79"/>
    <w:rsid w:val="00854ED6"/>
    <w:rsid w:val="00854F7E"/>
    <w:rsid w:val="00855100"/>
    <w:rsid w:val="008551AF"/>
    <w:rsid w:val="008552EE"/>
    <w:rsid w:val="00855303"/>
    <w:rsid w:val="00855308"/>
    <w:rsid w:val="008553A2"/>
    <w:rsid w:val="0085541D"/>
    <w:rsid w:val="0085563D"/>
    <w:rsid w:val="00855794"/>
    <w:rsid w:val="008557B1"/>
    <w:rsid w:val="00855A4D"/>
    <w:rsid w:val="00855BAF"/>
    <w:rsid w:val="00855D77"/>
    <w:rsid w:val="00855DEF"/>
    <w:rsid w:val="00855F24"/>
    <w:rsid w:val="00855F35"/>
    <w:rsid w:val="008560D2"/>
    <w:rsid w:val="008561EA"/>
    <w:rsid w:val="0085623C"/>
    <w:rsid w:val="00856246"/>
    <w:rsid w:val="00856261"/>
    <w:rsid w:val="008564A4"/>
    <w:rsid w:val="008564CC"/>
    <w:rsid w:val="008565A7"/>
    <w:rsid w:val="008565BB"/>
    <w:rsid w:val="00856661"/>
    <w:rsid w:val="008567A5"/>
    <w:rsid w:val="0085683B"/>
    <w:rsid w:val="00856A02"/>
    <w:rsid w:val="00856BAE"/>
    <w:rsid w:val="00856C3A"/>
    <w:rsid w:val="008571B4"/>
    <w:rsid w:val="008572F1"/>
    <w:rsid w:val="00857331"/>
    <w:rsid w:val="008574A6"/>
    <w:rsid w:val="0085757F"/>
    <w:rsid w:val="008575C8"/>
    <w:rsid w:val="0085769C"/>
    <w:rsid w:val="00857749"/>
    <w:rsid w:val="00857792"/>
    <w:rsid w:val="00857889"/>
    <w:rsid w:val="0085791D"/>
    <w:rsid w:val="00857A39"/>
    <w:rsid w:val="00857A9A"/>
    <w:rsid w:val="00857ADA"/>
    <w:rsid w:val="00857B41"/>
    <w:rsid w:val="00857E3A"/>
    <w:rsid w:val="00857E5C"/>
    <w:rsid w:val="00857E96"/>
    <w:rsid w:val="00857EC4"/>
    <w:rsid w:val="008600C0"/>
    <w:rsid w:val="00860308"/>
    <w:rsid w:val="008603A8"/>
    <w:rsid w:val="0086043E"/>
    <w:rsid w:val="00860616"/>
    <w:rsid w:val="00860B48"/>
    <w:rsid w:val="00860B9E"/>
    <w:rsid w:val="00860BE1"/>
    <w:rsid w:val="00860C0D"/>
    <w:rsid w:val="00860C94"/>
    <w:rsid w:val="00860CC4"/>
    <w:rsid w:val="00860D29"/>
    <w:rsid w:val="00860D2C"/>
    <w:rsid w:val="00860E1F"/>
    <w:rsid w:val="008610D1"/>
    <w:rsid w:val="008611F2"/>
    <w:rsid w:val="00861324"/>
    <w:rsid w:val="008613AB"/>
    <w:rsid w:val="008613CA"/>
    <w:rsid w:val="008613DD"/>
    <w:rsid w:val="008615EE"/>
    <w:rsid w:val="0086163C"/>
    <w:rsid w:val="00861962"/>
    <w:rsid w:val="00861D6A"/>
    <w:rsid w:val="00861D82"/>
    <w:rsid w:val="00861EFE"/>
    <w:rsid w:val="00861F03"/>
    <w:rsid w:val="00861FF0"/>
    <w:rsid w:val="0086249F"/>
    <w:rsid w:val="008625CD"/>
    <w:rsid w:val="0086266D"/>
    <w:rsid w:val="008627CC"/>
    <w:rsid w:val="008627DD"/>
    <w:rsid w:val="00862842"/>
    <w:rsid w:val="00862857"/>
    <w:rsid w:val="0086296C"/>
    <w:rsid w:val="00862AAC"/>
    <w:rsid w:val="00862CE6"/>
    <w:rsid w:val="00862E99"/>
    <w:rsid w:val="00862EB8"/>
    <w:rsid w:val="0086308B"/>
    <w:rsid w:val="00863153"/>
    <w:rsid w:val="00863221"/>
    <w:rsid w:val="008638A6"/>
    <w:rsid w:val="00863A65"/>
    <w:rsid w:val="00863B45"/>
    <w:rsid w:val="00863DFD"/>
    <w:rsid w:val="00863E8A"/>
    <w:rsid w:val="00863EA8"/>
    <w:rsid w:val="00864215"/>
    <w:rsid w:val="00864360"/>
    <w:rsid w:val="00864386"/>
    <w:rsid w:val="008643D8"/>
    <w:rsid w:val="008645B9"/>
    <w:rsid w:val="008647EA"/>
    <w:rsid w:val="008647EE"/>
    <w:rsid w:val="008648FC"/>
    <w:rsid w:val="00864B34"/>
    <w:rsid w:val="00864C8A"/>
    <w:rsid w:val="00864D13"/>
    <w:rsid w:val="00864FF8"/>
    <w:rsid w:val="00865031"/>
    <w:rsid w:val="0086531A"/>
    <w:rsid w:val="0086536F"/>
    <w:rsid w:val="008653A1"/>
    <w:rsid w:val="00865496"/>
    <w:rsid w:val="0086566D"/>
    <w:rsid w:val="0086571C"/>
    <w:rsid w:val="00865766"/>
    <w:rsid w:val="008658BE"/>
    <w:rsid w:val="0086599B"/>
    <w:rsid w:val="00865B8A"/>
    <w:rsid w:val="00865DF3"/>
    <w:rsid w:val="00865E03"/>
    <w:rsid w:val="00865EA6"/>
    <w:rsid w:val="00865EEC"/>
    <w:rsid w:val="00865EED"/>
    <w:rsid w:val="00865FEA"/>
    <w:rsid w:val="0086625C"/>
    <w:rsid w:val="0086628A"/>
    <w:rsid w:val="00866355"/>
    <w:rsid w:val="00866385"/>
    <w:rsid w:val="008664B6"/>
    <w:rsid w:val="008664BE"/>
    <w:rsid w:val="008664EB"/>
    <w:rsid w:val="0086660F"/>
    <w:rsid w:val="0086663A"/>
    <w:rsid w:val="008667F4"/>
    <w:rsid w:val="00866912"/>
    <w:rsid w:val="00866C95"/>
    <w:rsid w:val="00866D3D"/>
    <w:rsid w:val="00866D61"/>
    <w:rsid w:val="00867037"/>
    <w:rsid w:val="00867099"/>
    <w:rsid w:val="0086712B"/>
    <w:rsid w:val="0086723A"/>
    <w:rsid w:val="0086726B"/>
    <w:rsid w:val="0086729F"/>
    <w:rsid w:val="008673E5"/>
    <w:rsid w:val="0086761F"/>
    <w:rsid w:val="008676C5"/>
    <w:rsid w:val="008677F3"/>
    <w:rsid w:val="008677FA"/>
    <w:rsid w:val="008678D4"/>
    <w:rsid w:val="00867B16"/>
    <w:rsid w:val="00867BA4"/>
    <w:rsid w:val="00867C10"/>
    <w:rsid w:val="00867F5B"/>
    <w:rsid w:val="008701B6"/>
    <w:rsid w:val="00870393"/>
    <w:rsid w:val="008704BB"/>
    <w:rsid w:val="00870662"/>
    <w:rsid w:val="00870733"/>
    <w:rsid w:val="00870753"/>
    <w:rsid w:val="00870971"/>
    <w:rsid w:val="008709ED"/>
    <w:rsid w:val="00870A65"/>
    <w:rsid w:val="00870A73"/>
    <w:rsid w:val="00870B8D"/>
    <w:rsid w:val="00870F6D"/>
    <w:rsid w:val="008713A3"/>
    <w:rsid w:val="00871572"/>
    <w:rsid w:val="00871775"/>
    <w:rsid w:val="00871890"/>
    <w:rsid w:val="008718E3"/>
    <w:rsid w:val="008718FE"/>
    <w:rsid w:val="00871943"/>
    <w:rsid w:val="00871AE6"/>
    <w:rsid w:val="00871BD2"/>
    <w:rsid w:val="00871E50"/>
    <w:rsid w:val="00871F20"/>
    <w:rsid w:val="00871F2E"/>
    <w:rsid w:val="00871F55"/>
    <w:rsid w:val="008720A9"/>
    <w:rsid w:val="008725C9"/>
    <w:rsid w:val="008726AF"/>
    <w:rsid w:val="008726F7"/>
    <w:rsid w:val="0087275B"/>
    <w:rsid w:val="00872827"/>
    <w:rsid w:val="00872918"/>
    <w:rsid w:val="00872999"/>
    <w:rsid w:val="0087299E"/>
    <w:rsid w:val="008729AD"/>
    <w:rsid w:val="00872C71"/>
    <w:rsid w:val="00872CF0"/>
    <w:rsid w:val="00872D1E"/>
    <w:rsid w:val="00872F15"/>
    <w:rsid w:val="0087315B"/>
    <w:rsid w:val="008731B8"/>
    <w:rsid w:val="00873560"/>
    <w:rsid w:val="0087359D"/>
    <w:rsid w:val="008736C4"/>
    <w:rsid w:val="008736E8"/>
    <w:rsid w:val="008738D3"/>
    <w:rsid w:val="008738E3"/>
    <w:rsid w:val="0087397A"/>
    <w:rsid w:val="00873A06"/>
    <w:rsid w:val="00873A99"/>
    <w:rsid w:val="00873AC7"/>
    <w:rsid w:val="00873AE1"/>
    <w:rsid w:val="00873E41"/>
    <w:rsid w:val="00873EBA"/>
    <w:rsid w:val="008745F7"/>
    <w:rsid w:val="00874803"/>
    <w:rsid w:val="008748B6"/>
    <w:rsid w:val="008749D3"/>
    <w:rsid w:val="00874E63"/>
    <w:rsid w:val="00874EF0"/>
    <w:rsid w:val="00875016"/>
    <w:rsid w:val="008750F7"/>
    <w:rsid w:val="00875255"/>
    <w:rsid w:val="0087531E"/>
    <w:rsid w:val="00875747"/>
    <w:rsid w:val="00875831"/>
    <w:rsid w:val="00875971"/>
    <w:rsid w:val="00875A81"/>
    <w:rsid w:val="00875C6C"/>
    <w:rsid w:val="00875ED1"/>
    <w:rsid w:val="008761C0"/>
    <w:rsid w:val="008761F4"/>
    <w:rsid w:val="0087628A"/>
    <w:rsid w:val="00876310"/>
    <w:rsid w:val="008763E6"/>
    <w:rsid w:val="0087642B"/>
    <w:rsid w:val="008766E4"/>
    <w:rsid w:val="00876759"/>
    <w:rsid w:val="00876950"/>
    <w:rsid w:val="00876B42"/>
    <w:rsid w:val="00876B59"/>
    <w:rsid w:val="00876DA2"/>
    <w:rsid w:val="00876EA3"/>
    <w:rsid w:val="00877060"/>
    <w:rsid w:val="008770E6"/>
    <w:rsid w:val="0087720A"/>
    <w:rsid w:val="008772E6"/>
    <w:rsid w:val="00877316"/>
    <w:rsid w:val="008775B8"/>
    <w:rsid w:val="00877652"/>
    <w:rsid w:val="0087765F"/>
    <w:rsid w:val="0087790A"/>
    <w:rsid w:val="0087795E"/>
    <w:rsid w:val="00877ACC"/>
    <w:rsid w:val="0088007D"/>
    <w:rsid w:val="00880120"/>
    <w:rsid w:val="008805E4"/>
    <w:rsid w:val="00880690"/>
    <w:rsid w:val="008806F9"/>
    <w:rsid w:val="00880724"/>
    <w:rsid w:val="008807F1"/>
    <w:rsid w:val="00880805"/>
    <w:rsid w:val="0088081B"/>
    <w:rsid w:val="0088084F"/>
    <w:rsid w:val="00880ADF"/>
    <w:rsid w:val="00880AFA"/>
    <w:rsid w:val="00880E0E"/>
    <w:rsid w:val="00880E24"/>
    <w:rsid w:val="00881039"/>
    <w:rsid w:val="00881068"/>
    <w:rsid w:val="008811E1"/>
    <w:rsid w:val="008812CF"/>
    <w:rsid w:val="00881302"/>
    <w:rsid w:val="00881583"/>
    <w:rsid w:val="0088170C"/>
    <w:rsid w:val="008818B1"/>
    <w:rsid w:val="008819F0"/>
    <w:rsid w:val="00881D43"/>
    <w:rsid w:val="00881EB3"/>
    <w:rsid w:val="0088228F"/>
    <w:rsid w:val="00882290"/>
    <w:rsid w:val="008824AC"/>
    <w:rsid w:val="008824B7"/>
    <w:rsid w:val="00882692"/>
    <w:rsid w:val="008826BD"/>
    <w:rsid w:val="00882727"/>
    <w:rsid w:val="0088274F"/>
    <w:rsid w:val="00882C1A"/>
    <w:rsid w:val="00882CD3"/>
    <w:rsid w:val="008833C5"/>
    <w:rsid w:val="008835E5"/>
    <w:rsid w:val="008836BE"/>
    <w:rsid w:val="008836C0"/>
    <w:rsid w:val="008836E8"/>
    <w:rsid w:val="008839C6"/>
    <w:rsid w:val="00883A89"/>
    <w:rsid w:val="00883A97"/>
    <w:rsid w:val="00883B84"/>
    <w:rsid w:val="00883CA6"/>
    <w:rsid w:val="00883D04"/>
    <w:rsid w:val="00883F68"/>
    <w:rsid w:val="008840B4"/>
    <w:rsid w:val="008843F2"/>
    <w:rsid w:val="008844B9"/>
    <w:rsid w:val="00884568"/>
    <w:rsid w:val="0088469F"/>
    <w:rsid w:val="00884801"/>
    <w:rsid w:val="00884814"/>
    <w:rsid w:val="00884855"/>
    <w:rsid w:val="008848D6"/>
    <w:rsid w:val="0088492F"/>
    <w:rsid w:val="00884D85"/>
    <w:rsid w:val="00884E76"/>
    <w:rsid w:val="00884E7E"/>
    <w:rsid w:val="00884FA2"/>
    <w:rsid w:val="00885005"/>
    <w:rsid w:val="0088513B"/>
    <w:rsid w:val="00885164"/>
    <w:rsid w:val="008851AB"/>
    <w:rsid w:val="008851BB"/>
    <w:rsid w:val="008852B6"/>
    <w:rsid w:val="0088531B"/>
    <w:rsid w:val="008856E3"/>
    <w:rsid w:val="00885727"/>
    <w:rsid w:val="00885972"/>
    <w:rsid w:val="00885A4F"/>
    <w:rsid w:val="00885B80"/>
    <w:rsid w:val="00885CA0"/>
    <w:rsid w:val="00885CCD"/>
    <w:rsid w:val="00885D61"/>
    <w:rsid w:val="00885D90"/>
    <w:rsid w:val="00885DD0"/>
    <w:rsid w:val="0088620F"/>
    <w:rsid w:val="00886342"/>
    <w:rsid w:val="0088693B"/>
    <w:rsid w:val="00886A38"/>
    <w:rsid w:val="00886A62"/>
    <w:rsid w:val="00886C8D"/>
    <w:rsid w:val="00886F12"/>
    <w:rsid w:val="00886F3B"/>
    <w:rsid w:val="0088714A"/>
    <w:rsid w:val="00887237"/>
    <w:rsid w:val="0088742C"/>
    <w:rsid w:val="00887481"/>
    <w:rsid w:val="008879AB"/>
    <w:rsid w:val="00887D35"/>
    <w:rsid w:val="00887FAE"/>
    <w:rsid w:val="008903B5"/>
    <w:rsid w:val="008903F8"/>
    <w:rsid w:val="00890405"/>
    <w:rsid w:val="0089041C"/>
    <w:rsid w:val="00890507"/>
    <w:rsid w:val="0089053E"/>
    <w:rsid w:val="008908CB"/>
    <w:rsid w:val="00890A2F"/>
    <w:rsid w:val="00891148"/>
    <w:rsid w:val="00891673"/>
    <w:rsid w:val="00891F03"/>
    <w:rsid w:val="00892110"/>
    <w:rsid w:val="00892115"/>
    <w:rsid w:val="0089214B"/>
    <w:rsid w:val="008922CE"/>
    <w:rsid w:val="008925AF"/>
    <w:rsid w:val="0089266B"/>
    <w:rsid w:val="00892865"/>
    <w:rsid w:val="0089289F"/>
    <w:rsid w:val="00892A7B"/>
    <w:rsid w:val="00892A7E"/>
    <w:rsid w:val="00892B2E"/>
    <w:rsid w:val="00892B58"/>
    <w:rsid w:val="00892FF8"/>
    <w:rsid w:val="0089301C"/>
    <w:rsid w:val="0089307B"/>
    <w:rsid w:val="008932A0"/>
    <w:rsid w:val="008936E4"/>
    <w:rsid w:val="00893918"/>
    <w:rsid w:val="0089391B"/>
    <w:rsid w:val="0089392B"/>
    <w:rsid w:val="0089392C"/>
    <w:rsid w:val="008939A0"/>
    <w:rsid w:val="00893A36"/>
    <w:rsid w:val="00893AF7"/>
    <w:rsid w:val="00893DB5"/>
    <w:rsid w:val="00893E44"/>
    <w:rsid w:val="00893E61"/>
    <w:rsid w:val="00893EA2"/>
    <w:rsid w:val="00893EC1"/>
    <w:rsid w:val="00893EE0"/>
    <w:rsid w:val="00894328"/>
    <w:rsid w:val="00894539"/>
    <w:rsid w:val="008946F3"/>
    <w:rsid w:val="008949DD"/>
    <w:rsid w:val="00894A4D"/>
    <w:rsid w:val="00894CC7"/>
    <w:rsid w:val="00894E19"/>
    <w:rsid w:val="008951CF"/>
    <w:rsid w:val="0089535F"/>
    <w:rsid w:val="00895616"/>
    <w:rsid w:val="008957CD"/>
    <w:rsid w:val="008957EF"/>
    <w:rsid w:val="00895865"/>
    <w:rsid w:val="0089596A"/>
    <w:rsid w:val="00895A00"/>
    <w:rsid w:val="00895AE8"/>
    <w:rsid w:val="00895C7B"/>
    <w:rsid w:val="00895D22"/>
    <w:rsid w:val="00895DD3"/>
    <w:rsid w:val="00895DF3"/>
    <w:rsid w:val="008961D1"/>
    <w:rsid w:val="008962D2"/>
    <w:rsid w:val="0089630C"/>
    <w:rsid w:val="00896772"/>
    <w:rsid w:val="00896931"/>
    <w:rsid w:val="008969C9"/>
    <w:rsid w:val="00896AC8"/>
    <w:rsid w:val="00896BFC"/>
    <w:rsid w:val="00896C43"/>
    <w:rsid w:val="00896D03"/>
    <w:rsid w:val="00896FCE"/>
    <w:rsid w:val="00897125"/>
    <w:rsid w:val="0089735C"/>
    <w:rsid w:val="00897611"/>
    <w:rsid w:val="00897998"/>
    <w:rsid w:val="008979C0"/>
    <w:rsid w:val="00897A45"/>
    <w:rsid w:val="00897B99"/>
    <w:rsid w:val="00897D01"/>
    <w:rsid w:val="00897D4B"/>
    <w:rsid w:val="00897FFE"/>
    <w:rsid w:val="008A0274"/>
    <w:rsid w:val="008A02EB"/>
    <w:rsid w:val="008A0373"/>
    <w:rsid w:val="008A05F0"/>
    <w:rsid w:val="008A0729"/>
    <w:rsid w:val="008A077F"/>
    <w:rsid w:val="008A07B2"/>
    <w:rsid w:val="008A07D5"/>
    <w:rsid w:val="008A0818"/>
    <w:rsid w:val="008A08B5"/>
    <w:rsid w:val="008A0984"/>
    <w:rsid w:val="008A0BED"/>
    <w:rsid w:val="008A0E0B"/>
    <w:rsid w:val="008A0E9A"/>
    <w:rsid w:val="008A0EDF"/>
    <w:rsid w:val="008A104D"/>
    <w:rsid w:val="008A1282"/>
    <w:rsid w:val="008A1376"/>
    <w:rsid w:val="008A13F5"/>
    <w:rsid w:val="008A14C2"/>
    <w:rsid w:val="008A1500"/>
    <w:rsid w:val="008A164B"/>
    <w:rsid w:val="008A1957"/>
    <w:rsid w:val="008A19CC"/>
    <w:rsid w:val="008A1CCA"/>
    <w:rsid w:val="008A1D5D"/>
    <w:rsid w:val="008A1DE0"/>
    <w:rsid w:val="008A1FC0"/>
    <w:rsid w:val="008A225D"/>
    <w:rsid w:val="008A22DB"/>
    <w:rsid w:val="008A2478"/>
    <w:rsid w:val="008A26C2"/>
    <w:rsid w:val="008A2798"/>
    <w:rsid w:val="008A2AD9"/>
    <w:rsid w:val="008A2BFF"/>
    <w:rsid w:val="008A2DA0"/>
    <w:rsid w:val="008A2E05"/>
    <w:rsid w:val="008A2F22"/>
    <w:rsid w:val="008A3225"/>
    <w:rsid w:val="008A36A0"/>
    <w:rsid w:val="008A36B1"/>
    <w:rsid w:val="008A36B5"/>
    <w:rsid w:val="008A36EE"/>
    <w:rsid w:val="008A37DD"/>
    <w:rsid w:val="008A398D"/>
    <w:rsid w:val="008A3CF5"/>
    <w:rsid w:val="008A3E65"/>
    <w:rsid w:val="008A4158"/>
    <w:rsid w:val="008A42CD"/>
    <w:rsid w:val="008A42DC"/>
    <w:rsid w:val="008A44D4"/>
    <w:rsid w:val="008A4523"/>
    <w:rsid w:val="008A457E"/>
    <w:rsid w:val="008A472A"/>
    <w:rsid w:val="008A48AD"/>
    <w:rsid w:val="008A4959"/>
    <w:rsid w:val="008A4ECC"/>
    <w:rsid w:val="008A4EEA"/>
    <w:rsid w:val="008A4F97"/>
    <w:rsid w:val="008A5060"/>
    <w:rsid w:val="008A50E9"/>
    <w:rsid w:val="008A5161"/>
    <w:rsid w:val="008A5178"/>
    <w:rsid w:val="008A54B5"/>
    <w:rsid w:val="008A5556"/>
    <w:rsid w:val="008A559F"/>
    <w:rsid w:val="008A55E8"/>
    <w:rsid w:val="008A562F"/>
    <w:rsid w:val="008A5982"/>
    <w:rsid w:val="008A5AA6"/>
    <w:rsid w:val="008A5B71"/>
    <w:rsid w:val="008A5C56"/>
    <w:rsid w:val="008A5FB0"/>
    <w:rsid w:val="008A6167"/>
    <w:rsid w:val="008A62DC"/>
    <w:rsid w:val="008A6341"/>
    <w:rsid w:val="008A63AF"/>
    <w:rsid w:val="008A64A8"/>
    <w:rsid w:val="008A6677"/>
    <w:rsid w:val="008A689C"/>
    <w:rsid w:val="008A68DA"/>
    <w:rsid w:val="008A6A6C"/>
    <w:rsid w:val="008A6A6F"/>
    <w:rsid w:val="008A6AB9"/>
    <w:rsid w:val="008A6B39"/>
    <w:rsid w:val="008A6C68"/>
    <w:rsid w:val="008A6CDE"/>
    <w:rsid w:val="008A6D28"/>
    <w:rsid w:val="008A71A8"/>
    <w:rsid w:val="008A739F"/>
    <w:rsid w:val="008A7404"/>
    <w:rsid w:val="008A753D"/>
    <w:rsid w:val="008A7547"/>
    <w:rsid w:val="008A75BE"/>
    <w:rsid w:val="008A7762"/>
    <w:rsid w:val="008A7919"/>
    <w:rsid w:val="008A7B47"/>
    <w:rsid w:val="008A7BCF"/>
    <w:rsid w:val="008B00CD"/>
    <w:rsid w:val="008B0206"/>
    <w:rsid w:val="008B04BB"/>
    <w:rsid w:val="008B0505"/>
    <w:rsid w:val="008B055C"/>
    <w:rsid w:val="008B0817"/>
    <w:rsid w:val="008B0A62"/>
    <w:rsid w:val="008B0A83"/>
    <w:rsid w:val="008B0D9C"/>
    <w:rsid w:val="008B0DC0"/>
    <w:rsid w:val="008B0E64"/>
    <w:rsid w:val="008B0E99"/>
    <w:rsid w:val="008B0EE3"/>
    <w:rsid w:val="008B0FB9"/>
    <w:rsid w:val="008B10E5"/>
    <w:rsid w:val="008B12B3"/>
    <w:rsid w:val="008B1428"/>
    <w:rsid w:val="008B142E"/>
    <w:rsid w:val="008B1480"/>
    <w:rsid w:val="008B1588"/>
    <w:rsid w:val="008B15FB"/>
    <w:rsid w:val="008B1714"/>
    <w:rsid w:val="008B17F7"/>
    <w:rsid w:val="008B1842"/>
    <w:rsid w:val="008B1873"/>
    <w:rsid w:val="008B1967"/>
    <w:rsid w:val="008B1BFF"/>
    <w:rsid w:val="008B1E2E"/>
    <w:rsid w:val="008B20F1"/>
    <w:rsid w:val="008B216D"/>
    <w:rsid w:val="008B219C"/>
    <w:rsid w:val="008B21FC"/>
    <w:rsid w:val="008B2297"/>
    <w:rsid w:val="008B257B"/>
    <w:rsid w:val="008B26B5"/>
    <w:rsid w:val="008B2762"/>
    <w:rsid w:val="008B27DB"/>
    <w:rsid w:val="008B2801"/>
    <w:rsid w:val="008B29A6"/>
    <w:rsid w:val="008B29AB"/>
    <w:rsid w:val="008B2D75"/>
    <w:rsid w:val="008B2DFD"/>
    <w:rsid w:val="008B333E"/>
    <w:rsid w:val="008B3395"/>
    <w:rsid w:val="008B35CE"/>
    <w:rsid w:val="008B36F5"/>
    <w:rsid w:val="008B38BC"/>
    <w:rsid w:val="008B39D6"/>
    <w:rsid w:val="008B3A97"/>
    <w:rsid w:val="008B3B3C"/>
    <w:rsid w:val="008B3BF4"/>
    <w:rsid w:val="008B3D2D"/>
    <w:rsid w:val="008B3EB8"/>
    <w:rsid w:val="008B418C"/>
    <w:rsid w:val="008B42A2"/>
    <w:rsid w:val="008B42C9"/>
    <w:rsid w:val="008B42EB"/>
    <w:rsid w:val="008B430C"/>
    <w:rsid w:val="008B46F9"/>
    <w:rsid w:val="008B483D"/>
    <w:rsid w:val="008B494B"/>
    <w:rsid w:val="008B4A95"/>
    <w:rsid w:val="008B4C77"/>
    <w:rsid w:val="008B4CED"/>
    <w:rsid w:val="008B4EFB"/>
    <w:rsid w:val="008B4F3A"/>
    <w:rsid w:val="008B5155"/>
    <w:rsid w:val="008B5302"/>
    <w:rsid w:val="008B53B3"/>
    <w:rsid w:val="008B5840"/>
    <w:rsid w:val="008B584B"/>
    <w:rsid w:val="008B5A55"/>
    <w:rsid w:val="008B5B48"/>
    <w:rsid w:val="008B5BF7"/>
    <w:rsid w:val="008B5C24"/>
    <w:rsid w:val="008B628F"/>
    <w:rsid w:val="008B6309"/>
    <w:rsid w:val="008B66E5"/>
    <w:rsid w:val="008B6967"/>
    <w:rsid w:val="008B697C"/>
    <w:rsid w:val="008B6B15"/>
    <w:rsid w:val="008B6C8B"/>
    <w:rsid w:val="008B6D5C"/>
    <w:rsid w:val="008B6E5E"/>
    <w:rsid w:val="008B721E"/>
    <w:rsid w:val="008B724E"/>
    <w:rsid w:val="008B7470"/>
    <w:rsid w:val="008B75D8"/>
    <w:rsid w:val="008B7605"/>
    <w:rsid w:val="008B7736"/>
    <w:rsid w:val="008B7837"/>
    <w:rsid w:val="008B792B"/>
    <w:rsid w:val="008B7A19"/>
    <w:rsid w:val="008B7A77"/>
    <w:rsid w:val="008C0242"/>
    <w:rsid w:val="008C02FE"/>
    <w:rsid w:val="008C03F4"/>
    <w:rsid w:val="008C0439"/>
    <w:rsid w:val="008C0504"/>
    <w:rsid w:val="008C0529"/>
    <w:rsid w:val="008C0623"/>
    <w:rsid w:val="008C0647"/>
    <w:rsid w:val="008C068A"/>
    <w:rsid w:val="008C088E"/>
    <w:rsid w:val="008C0A09"/>
    <w:rsid w:val="008C0AA7"/>
    <w:rsid w:val="008C0ECA"/>
    <w:rsid w:val="008C0FAC"/>
    <w:rsid w:val="008C1048"/>
    <w:rsid w:val="008C10C7"/>
    <w:rsid w:val="008C10EF"/>
    <w:rsid w:val="008C1137"/>
    <w:rsid w:val="008C12AE"/>
    <w:rsid w:val="008C1329"/>
    <w:rsid w:val="008C1556"/>
    <w:rsid w:val="008C1578"/>
    <w:rsid w:val="008C1609"/>
    <w:rsid w:val="008C161A"/>
    <w:rsid w:val="008C1731"/>
    <w:rsid w:val="008C178B"/>
    <w:rsid w:val="008C1A46"/>
    <w:rsid w:val="008C1B9F"/>
    <w:rsid w:val="008C1D6A"/>
    <w:rsid w:val="008C1E60"/>
    <w:rsid w:val="008C1FC8"/>
    <w:rsid w:val="008C2001"/>
    <w:rsid w:val="008C20F3"/>
    <w:rsid w:val="008C212A"/>
    <w:rsid w:val="008C2234"/>
    <w:rsid w:val="008C2370"/>
    <w:rsid w:val="008C238D"/>
    <w:rsid w:val="008C23B8"/>
    <w:rsid w:val="008C26A9"/>
    <w:rsid w:val="008C2748"/>
    <w:rsid w:val="008C2772"/>
    <w:rsid w:val="008C29FC"/>
    <w:rsid w:val="008C2F5A"/>
    <w:rsid w:val="008C2F67"/>
    <w:rsid w:val="008C307A"/>
    <w:rsid w:val="008C3388"/>
    <w:rsid w:val="008C3396"/>
    <w:rsid w:val="008C33AC"/>
    <w:rsid w:val="008C35C2"/>
    <w:rsid w:val="008C37DD"/>
    <w:rsid w:val="008C37DE"/>
    <w:rsid w:val="008C3885"/>
    <w:rsid w:val="008C3CA3"/>
    <w:rsid w:val="008C3D37"/>
    <w:rsid w:val="008C3FC0"/>
    <w:rsid w:val="008C418D"/>
    <w:rsid w:val="008C44DE"/>
    <w:rsid w:val="008C457C"/>
    <w:rsid w:val="008C45B4"/>
    <w:rsid w:val="008C47F5"/>
    <w:rsid w:val="008C484B"/>
    <w:rsid w:val="008C48EF"/>
    <w:rsid w:val="008C495D"/>
    <w:rsid w:val="008C496F"/>
    <w:rsid w:val="008C4B9C"/>
    <w:rsid w:val="008C4D2A"/>
    <w:rsid w:val="008C4E8A"/>
    <w:rsid w:val="008C5101"/>
    <w:rsid w:val="008C5265"/>
    <w:rsid w:val="008C55FD"/>
    <w:rsid w:val="008C595E"/>
    <w:rsid w:val="008C5ACA"/>
    <w:rsid w:val="008C5D0F"/>
    <w:rsid w:val="008C6112"/>
    <w:rsid w:val="008C6432"/>
    <w:rsid w:val="008C6556"/>
    <w:rsid w:val="008C65A7"/>
    <w:rsid w:val="008C65C8"/>
    <w:rsid w:val="008C65F6"/>
    <w:rsid w:val="008C6631"/>
    <w:rsid w:val="008C6912"/>
    <w:rsid w:val="008C69F5"/>
    <w:rsid w:val="008C6B47"/>
    <w:rsid w:val="008C6CAF"/>
    <w:rsid w:val="008C6DF2"/>
    <w:rsid w:val="008C6E78"/>
    <w:rsid w:val="008C6F35"/>
    <w:rsid w:val="008C7072"/>
    <w:rsid w:val="008C752D"/>
    <w:rsid w:val="008C76EC"/>
    <w:rsid w:val="008C788D"/>
    <w:rsid w:val="008C7EC2"/>
    <w:rsid w:val="008D003D"/>
    <w:rsid w:val="008D0085"/>
    <w:rsid w:val="008D00FB"/>
    <w:rsid w:val="008D017B"/>
    <w:rsid w:val="008D0204"/>
    <w:rsid w:val="008D0349"/>
    <w:rsid w:val="008D0462"/>
    <w:rsid w:val="008D094E"/>
    <w:rsid w:val="008D0A00"/>
    <w:rsid w:val="008D0A09"/>
    <w:rsid w:val="008D0E4C"/>
    <w:rsid w:val="008D1013"/>
    <w:rsid w:val="008D1155"/>
    <w:rsid w:val="008D11A0"/>
    <w:rsid w:val="008D135A"/>
    <w:rsid w:val="008D13A2"/>
    <w:rsid w:val="008D15F5"/>
    <w:rsid w:val="008D16A7"/>
    <w:rsid w:val="008D1721"/>
    <w:rsid w:val="008D17D8"/>
    <w:rsid w:val="008D1842"/>
    <w:rsid w:val="008D189F"/>
    <w:rsid w:val="008D1B2B"/>
    <w:rsid w:val="008D1BD1"/>
    <w:rsid w:val="008D1D98"/>
    <w:rsid w:val="008D1E35"/>
    <w:rsid w:val="008D210C"/>
    <w:rsid w:val="008D21F4"/>
    <w:rsid w:val="008D243E"/>
    <w:rsid w:val="008D2552"/>
    <w:rsid w:val="008D26F9"/>
    <w:rsid w:val="008D28E8"/>
    <w:rsid w:val="008D2B0B"/>
    <w:rsid w:val="008D2BFE"/>
    <w:rsid w:val="008D2C39"/>
    <w:rsid w:val="008D2CA3"/>
    <w:rsid w:val="008D2E86"/>
    <w:rsid w:val="008D31A1"/>
    <w:rsid w:val="008D31B2"/>
    <w:rsid w:val="008D31CE"/>
    <w:rsid w:val="008D350A"/>
    <w:rsid w:val="008D35A8"/>
    <w:rsid w:val="008D3952"/>
    <w:rsid w:val="008D398A"/>
    <w:rsid w:val="008D3DBF"/>
    <w:rsid w:val="008D3E1F"/>
    <w:rsid w:val="008D3F52"/>
    <w:rsid w:val="008D3F8D"/>
    <w:rsid w:val="008D43D1"/>
    <w:rsid w:val="008D4428"/>
    <w:rsid w:val="008D45B0"/>
    <w:rsid w:val="008D47D8"/>
    <w:rsid w:val="008D49C0"/>
    <w:rsid w:val="008D4B1C"/>
    <w:rsid w:val="008D4B62"/>
    <w:rsid w:val="008D4C23"/>
    <w:rsid w:val="008D4FAE"/>
    <w:rsid w:val="008D5099"/>
    <w:rsid w:val="008D51DE"/>
    <w:rsid w:val="008D5204"/>
    <w:rsid w:val="008D5310"/>
    <w:rsid w:val="008D5363"/>
    <w:rsid w:val="008D53D3"/>
    <w:rsid w:val="008D545A"/>
    <w:rsid w:val="008D5541"/>
    <w:rsid w:val="008D5720"/>
    <w:rsid w:val="008D5799"/>
    <w:rsid w:val="008D58A5"/>
    <w:rsid w:val="008D5C78"/>
    <w:rsid w:val="008D5CDE"/>
    <w:rsid w:val="008D5D4E"/>
    <w:rsid w:val="008D62AC"/>
    <w:rsid w:val="008D6387"/>
    <w:rsid w:val="008D63E5"/>
    <w:rsid w:val="008D641E"/>
    <w:rsid w:val="008D648E"/>
    <w:rsid w:val="008D64D0"/>
    <w:rsid w:val="008D66C0"/>
    <w:rsid w:val="008D6A50"/>
    <w:rsid w:val="008D6B2D"/>
    <w:rsid w:val="008D6BA8"/>
    <w:rsid w:val="008D6DF5"/>
    <w:rsid w:val="008D70C7"/>
    <w:rsid w:val="008D72EC"/>
    <w:rsid w:val="008D7321"/>
    <w:rsid w:val="008D763E"/>
    <w:rsid w:val="008D77CC"/>
    <w:rsid w:val="008D79B8"/>
    <w:rsid w:val="008D7B11"/>
    <w:rsid w:val="008D7C38"/>
    <w:rsid w:val="008D7EE1"/>
    <w:rsid w:val="008D7F45"/>
    <w:rsid w:val="008E009C"/>
    <w:rsid w:val="008E0177"/>
    <w:rsid w:val="008E0305"/>
    <w:rsid w:val="008E0469"/>
    <w:rsid w:val="008E04E0"/>
    <w:rsid w:val="008E069C"/>
    <w:rsid w:val="008E07ED"/>
    <w:rsid w:val="008E08C0"/>
    <w:rsid w:val="008E097B"/>
    <w:rsid w:val="008E097F"/>
    <w:rsid w:val="008E0A7A"/>
    <w:rsid w:val="008E0B5F"/>
    <w:rsid w:val="008E0DDA"/>
    <w:rsid w:val="008E0E55"/>
    <w:rsid w:val="008E0E65"/>
    <w:rsid w:val="008E10D3"/>
    <w:rsid w:val="008E12A0"/>
    <w:rsid w:val="008E139D"/>
    <w:rsid w:val="008E1463"/>
    <w:rsid w:val="008E1742"/>
    <w:rsid w:val="008E1759"/>
    <w:rsid w:val="008E18EC"/>
    <w:rsid w:val="008E1B7B"/>
    <w:rsid w:val="008E1DB2"/>
    <w:rsid w:val="008E1F5D"/>
    <w:rsid w:val="008E214E"/>
    <w:rsid w:val="008E2154"/>
    <w:rsid w:val="008E222B"/>
    <w:rsid w:val="008E22D6"/>
    <w:rsid w:val="008E2584"/>
    <w:rsid w:val="008E25A5"/>
    <w:rsid w:val="008E25F7"/>
    <w:rsid w:val="008E2A71"/>
    <w:rsid w:val="008E2AB5"/>
    <w:rsid w:val="008E2B56"/>
    <w:rsid w:val="008E2BEF"/>
    <w:rsid w:val="008E2CC6"/>
    <w:rsid w:val="008E2D2D"/>
    <w:rsid w:val="008E2D6B"/>
    <w:rsid w:val="008E2E01"/>
    <w:rsid w:val="008E3214"/>
    <w:rsid w:val="008E32A9"/>
    <w:rsid w:val="008E3309"/>
    <w:rsid w:val="008E35E7"/>
    <w:rsid w:val="008E3C0F"/>
    <w:rsid w:val="008E3C8D"/>
    <w:rsid w:val="008E3DEF"/>
    <w:rsid w:val="008E3F36"/>
    <w:rsid w:val="008E3FED"/>
    <w:rsid w:val="008E4167"/>
    <w:rsid w:val="008E4234"/>
    <w:rsid w:val="008E434E"/>
    <w:rsid w:val="008E456C"/>
    <w:rsid w:val="008E45D4"/>
    <w:rsid w:val="008E46BA"/>
    <w:rsid w:val="008E4709"/>
    <w:rsid w:val="008E488E"/>
    <w:rsid w:val="008E48DC"/>
    <w:rsid w:val="008E4957"/>
    <w:rsid w:val="008E498B"/>
    <w:rsid w:val="008E4B0D"/>
    <w:rsid w:val="008E4B37"/>
    <w:rsid w:val="008E4BB4"/>
    <w:rsid w:val="008E4CD0"/>
    <w:rsid w:val="008E4DA3"/>
    <w:rsid w:val="008E4E46"/>
    <w:rsid w:val="008E4ED0"/>
    <w:rsid w:val="008E4EFC"/>
    <w:rsid w:val="008E4F63"/>
    <w:rsid w:val="008E524F"/>
    <w:rsid w:val="008E5479"/>
    <w:rsid w:val="008E54BD"/>
    <w:rsid w:val="008E577A"/>
    <w:rsid w:val="008E58CA"/>
    <w:rsid w:val="008E58D7"/>
    <w:rsid w:val="008E590A"/>
    <w:rsid w:val="008E5B73"/>
    <w:rsid w:val="008E5BA1"/>
    <w:rsid w:val="008E5BC3"/>
    <w:rsid w:val="008E5C24"/>
    <w:rsid w:val="008E5C58"/>
    <w:rsid w:val="008E5C7A"/>
    <w:rsid w:val="008E5CD2"/>
    <w:rsid w:val="008E5E0D"/>
    <w:rsid w:val="008E600E"/>
    <w:rsid w:val="008E603C"/>
    <w:rsid w:val="008E607B"/>
    <w:rsid w:val="008E6235"/>
    <w:rsid w:val="008E63FE"/>
    <w:rsid w:val="008E6414"/>
    <w:rsid w:val="008E6580"/>
    <w:rsid w:val="008E65E8"/>
    <w:rsid w:val="008E6747"/>
    <w:rsid w:val="008E679D"/>
    <w:rsid w:val="008E67DA"/>
    <w:rsid w:val="008E6885"/>
    <w:rsid w:val="008E690D"/>
    <w:rsid w:val="008E6A3A"/>
    <w:rsid w:val="008E6D87"/>
    <w:rsid w:val="008E7338"/>
    <w:rsid w:val="008E75FD"/>
    <w:rsid w:val="008E7606"/>
    <w:rsid w:val="008E7681"/>
    <w:rsid w:val="008E77F9"/>
    <w:rsid w:val="008E7934"/>
    <w:rsid w:val="008E7C91"/>
    <w:rsid w:val="008E7F40"/>
    <w:rsid w:val="008F01ED"/>
    <w:rsid w:val="008F03AE"/>
    <w:rsid w:val="008F04A4"/>
    <w:rsid w:val="008F05B1"/>
    <w:rsid w:val="008F0A61"/>
    <w:rsid w:val="008F0AFA"/>
    <w:rsid w:val="008F0B2D"/>
    <w:rsid w:val="008F0B2E"/>
    <w:rsid w:val="008F0C3F"/>
    <w:rsid w:val="008F0C8B"/>
    <w:rsid w:val="008F0CD4"/>
    <w:rsid w:val="008F0E47"/>
    <w:rsid w:val="008F0F38"/>
    <w:rsid w:val="008F10F2"/>
    <w:rsid w:val="008F1113"/>
    <w:rsid w:val="008F1240"/>
    <w:rsid w:val="008F127E"/>
    <w:rsid w:val="008F16DF"/>
    <w:rsid w:val="008F17B8"/>
    <w:rsid w:val="008F1A55"/>
    <w:rsid w:val="008F1AAD"/>
    <w:rsid w:val="008F1DAD"/>
    <w:rsid w:val="008F20CA"/>
    <w:rsid w:val="008F227E"/>
    <w:rsid w:val="008F2333"/>
    <w:rsid w:val="008F24FF"/>
    <w:rsid w:val="008F26C3"/>
    <w:rsid w:val="008F27D4"/>
    <w:rsid w:val="008F2AC6"/>
    <w:rsid w:val="008F2BCB"/>
    <w:rsid w:val="008F2C59"/>
    <w:rsid w:val="008F2E08"/>
    <w:rsid w:val="008F30B0"/>
    <w:rsid w:val="008F32F7"/>
    <w:rsid w:val="008F33F2"/>
    <w:rsid w:val="008F364F"/>
    <w:rsid w:val="008F3692"/>
    <w:rsid w:val="008F3854"/>
    <w:rsid w:val="008F3B45"/>
    <w:rsid w:val="008F3E61"/>
    <w:rsid w:val="008F3EAD"/>
    <w:rsid w:val="008F3EC9"/>
    <w:rsid w:val="008F3F2C"/>
    <w:rsid w:val="008F4148"/>
    <w:rsid w:val="008F41A1"/>
    <w:rsid w:val="008F456D"/>
    <w:rsid w:val="008F46DF"/>
    <w:rsid w:val="008F4811"/>
    <w:rsid w:val="008F493B"/>
    <w:rsid w:val="008F5025"/>
    <w:rsid w:val="008F5091"/>
    <w:rsid w:val="008F51B8"/>
    <w:rsid w:val="008F51C5"/>
    <w:rsid w:val="008F51ED"/>
    <w:rsid w:val="008F5228"/>
    <w:rsid w:val="008F5417"/>
    <w:rsid w:val="008F542A"/>
    <w:rsid w:val="008F549A"/>
    <w:rsid w:val="008F5813"/>
    <w:rsid w:val="008F597F"/>
    <w:rsid w:val="008F5996"/>
    <w:rsid w:val="008F5B78"/>
    <w:rsid w:val="008F5BD1"/>
    <w:rsid w:val="008F5C3F"/>
    <w:rsid w:val="008F5E99"/>
    <w:rsid w:val="008F5ED3"/>
    <w:rsid w:val="008F5F32"/>
    <w:rsid w:val="008F614B"/>
    <w:rsid w:val="008F61B7"/>
    <w:rsid w:val="008F63C3"/>
    <w:rsid w:val="008F63D6"/>
    <w:rsid w:val="008F658E"/>
    <w:rsid w:val="008F66FC"/>
    <w:rsid w:val="008F6755"/>
    <w:rsid w:val="008F67D4"/>
    <w:rsid w:val="008F6A19"/>
    <w:rsid w:val="008F6A50"/>
    <w:rsid w:val="008F6BC7"/>
    <w:rsid w:val="008F6C7E"/>
    <w:rsid w:val="008F6E2F"/>
    <w:rsid w:val="008F70EB"/>
    <w:rsid w:val="008F71C9"/>
    <w:rsid w:val="008F7328"/>
    <w:rsid w:val="008F740D"/>
    <w:rsid w:val="008F742A"/>
    <w:rsid w:val="008F742E"/>
    <w:rsid w:val="008F7567"/>
    <w:rsid w:val="008F75FD"/>
    <w:rsid w:val="008F76B9"/>
    <w:rsid w:val="008F7831"/>
    <w:rsid w:val="008F7902"/>
    <w:rsid w:val="008F7AB0"/>
    <w:rsid w:val="008F7B37"/>
    <w:rsid w:val="008F7B62"/>
    <w:rsid w:val="008F7C9D"/>
    <w:rsid w:val="008F7DC7"/>
    <w:rsid w:val="008F7E4F"/>
    <w:rsid w:val="008F7FB8"/>
    <w:rsid w:val="008F7FF7"/>
    <w:rsid w:val="00900470"/>
    <w:rsid w:val="00900534"/>
    <w:rsid w:val="00900536"/>
    <w:rsid w:val="00900542"/>
    <w:rsid w:val="00900549"/>
    <w:rsid w:val="0090071B"/>
    <w:rsid w:val="00900741"/>
    <w:rsid w:val="00900788"/>
    <w:rsid w:val="009008F8"/>
    <w:rsid w:val="00900944"/>
    <w:rsid w:val="0090098E"/>
    <w:rsid w:val="00900BA8"/>
    <w:rsid w:val="00900C9B"/>
    <w:rsid w:val="00901267"/>
    <w:rsid w:val="009012E1"/>
    <w:rsid w:val="00901724"/>
    <w:rsid w:val="009017D7"/>
    <w:rsid w:val="00901869"/>
    <w:rsid w:val="0090188F"/>
    <w:rsid w:val="00901BA2"/>
    <w:rsid w:val="00901C44"/>
    <w:rsid w:val="00901C7D"/>
    <w:rsid w:val="00901DA6"/>
    <w:rsid w:val="00901DFB"/>
    <w:rsid w:val="00902099"/>
    <w:rsid w:val="00902252"/>
    <w:rsid w:val="009023BD"/>
    <w:rsid w:val="00902786"/>
    <w:rsid w:val="00902A51"/>
    <w:rsid w:val="00902C0B"/>
    <w:rsid w:val="00902EFD"/>
    <w:rsid w:val="00903184"/>
    <w:rsid w:val="009032A9"/>
    <w:rsid w:val="009036C2"/>
    <w:rsid w:val="0090380A"/>
    <w:rsid w:val="009038F1"/>
    <w:rsid w:val="00903963"/>
    <w:rsid w:val="00903BDC"/>
    <w:rsid w:val="00903DAC"/>
    <w:rsid w:val="00903DB4"/>
    <w:rsid w:val="00903F4B"/>
    <w:rsid w:val="00903F9B"/>
    <w:rsid w:val="00904190"/>
    <w:rsid w:val="0090420C"/>
    <w:rsid w:val="00904268"/>
    <w:rsid w:val="0090440D"/>
    <w:rsid w:val="00904441"/>
    <w:rsid w:val="00904445"/>
    <w:rsid w:val="009044FD"/>
    <w:rsid w:val="009047CE"/>
    <w:rsid w:val="00904934"/>
    <w:rsid w:val="009049AB"/>
    <w:rsid w:val="00904C84"/>
    <w:rsid w:val="00904F2E"/>
    <w:rsid w:val="00904F5E"/>
    <w:rsid w:val="00904F7B"/>
    <w:rsid w:val="009052A4"/>
    <w:rsid w:val="0090537F"/>
    <w:rsid w:val="00905486"/>
    <w:rsid w:val="0090558D"/>
    <w:rsid w:val="00905A09"/>
    <w:rsid w:val="00905A9D"/>
    <w:rsid w:val="00905BA1"/>
    <w:rsid w:val="00905E8C"/>
    <w:rsid w:val="00906084"/>
    <w:rsid w:val="009060D2"/>
    <w:rsid w:val="00906198"/>
    <w:rsid w:val="0090639E"/>
    <w:rsid w:val="009063A9"/>
    <w:rsid w:val="00906622"/>
    <w:rsid w:val="00906636"/>
    <w:rsid w:val="009067A6"/>
    <w:rsid w:val="009067F6"/>
    <w:rsid w:val="009068CA"/>
    <w:rsid w:val="00906AC8"/>
    <w:rsid w:val="00906D04"/>
    <w:rsid w:val="009070DA"/>
    <w:rsid w:val="0090724C"/>
    <w:rsid w:val="00907252"/>
    <w:rsid w:val="0090771A"/>
    <w:rsid w:val="00907820"/>
    <w:rsid w:val="009078B3"/>
    <w:rsid w:val="00907902"/>
    <w:rsid w:val="0090796D"/>
    <w:rsid w:val="00907A18"/>
    <w:rsid w:val="00907BCC"/>
    <w:rsid w:val="00907CF5"/>
    <w:rsid w:val="009100BF"/>
    <w:rsid w:val="00910240"/>
    <w:rsid w:val="00910597"/>
    <w:rsid w:val="009105B0"/>
    <w:rsid w:val="0091065E"/>
    <w:rsid w:val="009106F9"/>
    <w:rsid w:val="0091092E"/>
    <w:rsid w:val="0091093A"/>
    <w:rsid w:val="00910B8A"/>
    <w:rsid w:val="00910D39"/>
    <w:rsid w:val="009112DD"/>
    <w:rsid w:val="00911363"/>
    <w:rsid w:val="00911396"/>
    <w:rsid w:val="009114A6"/>
    <w:rsid w:val="00911516"/>
    <w:rsid w:val="009115D5"/>
    <w:rsid w:val="00911665"/>
    <w:rsid w:val="00911712"/>
    <w:rsid w:val="00911934"/>
    <w:rsid w:val="00911988"/>
    <w:rsid w:val="009119B2"/>
    <w:rsid w:val="00911ACA"/>
    <w:rsid w:val="00911C26"/>
    <w:rsid w:val="00911C4F"/>
    <w:rsid w:val="00911D99"/>
    <w:rsid w:val="00911DAC"/>
    <w:rsid w:val="00911F7F"/>
    <w:rsid w:val="00911FA2"/>
    <w:rsid w:val="009123B9"/>
    <w:rsid w:val="00912882"/>
    <w:rsid w:val="009128FE"/>
    <w:rsid w:val="00912A20"/>
    <w:rsid w:val="00912CDE"/>
    <w:rsid w:val="00912EE5"/>
    <w:rsid w:val="00912FF8"/>
    <w:rsid w:val="0091301F"/>
    <w:rsid w:val="0091329D"/>
    <w:rsid w:val="00913336"/>
    <w:rsid w:val="00913353"/>
    <w:rsid w:val="009134BE"/>
    <w:rsid w:val="00913641"/>
    <w:rsid w:val="00913CE3"/>
    <w:rsid w:val="00913DEA"/>
    <w:rsid w:val="00913F0E"/>
    <w:rsid w:val="00914145"/>
    <w:rsid w:val="009141C5"/>
    <w:rsid w:val="00914216"/>
    <w:rsid w:val="00914248"/>
    <w:rsid w:val="00914276"/>
    <w:rsid w:val="0091428C"/>
    <w:rsid w:val="009142B4"/>
    <w:rsid w:val="009146BD"/>
    <w:rsid w:val="00914D29"/>
    <w:rsid w:val="00914D78"/>
    <w:rsid w:val="00914EB4"/>
    <w:rsid w:val="00914F47"/>
    <w:rsid w:val="00915024"/>
    <w:rsid w:val="00915248"/>
    <w:rsid w:val="00915278"/>
    <w:rsid w:val="0091539A"/>
    <w:rsid w:val="009153DD"/>
    <w:rsid w:val="0091555F"/>
    <w:rsid w:val="009155AE"/>
    <w:rsid w:val="00915A06"/>
    <w:rsid w:val="00915B6D"/>
    <w:rsid w:val="00915BB1"/>
    <w:rsid w:val="00915C38"/>
    <w:rsid w:val="00915DD1"/>
    <w:rsid w:val="00915EE9"/>
    <w:rsid w:val="00915F00"/>
    <w:rsid w:val="009161BA"/>
    <w:rsid w:val="009161E1"/>
    <w:rsid w:val="00916201"/>
    <w:rsid w:val="00916216"/>
    <w:rsid w:val="00916391"/>
    <w:rsid w:val="0091648A"/>
    <w:rsid w:val="0091660B"/>
    <w:rsid w:val="00916888"/>
    <w:rsid w:val="0091698F"/>
    <w:rsid w:val="00916A00"/>
    <w:rsid w:val="00917339"/>
    <w:rsid w:val="009174BC"/>
    <w:rsid w:val="0091761B"/>
    <w:rsid w:val="0091772E"/>
    <w:rsid w:val="00917847"/>
    <w:rsid w:val="00917B85"/>
    <w:rsid w:val="00917BAB"/>
    <w:rsid w:val="00917CE2"/>
    <w:rsid w:val="00917DB0"/>
    <w:rsid w:val="00917E0D"/>
    <w:rsid w:val="00920084"/>
    <w:rsid w:val="0092018F"/>
    <w:rsid w:val="00920329"/>
    <w:rsid w:val="00920374"/>
    <w:rsid w:val="0092039C"/>
    <w:rsid w:val="00920512"/>
    <w:rsid w:val="00920806"/>
    <w:rsid w:val="0092083D"/>
    <w:rsid w:val="00920866"/>
    <w:rsid w:val="00920B06"/>
    <w:rsid w:val="00920C38"/>
    <w:rsid w:val="00920C4F"/>
    <w:rsid w:val="00920D99"/>
    <w:rsid w:val="00920F43"/>
    <w:rsid w:val="00920FDA"/>
    <w:rsid w:val="009211AC"/>
    <w:rsid w:val="00921275"/>
    <w:rsid w:val="00921739"/>
    <w:rsid w:val="009217C7"/>
    <w:rsid w:val="009218C3"/>
    <w:rsid w:val="00921D2B"/>
    <w:rsid w:val="00921DBB"/>
    <w:rsid w:val="00921E2F"/>
    <w:rsid w:val="00921EAD"/>
    <w:rsid w:val="00921F75"/>
    <w:rsid w:val="00922064"/>
    <w:rsid w:val="009221F0"/>
    <w:rsid w:val="00922780"/>
    <w:rsid w:val="00922A17"/>
    <w:rsid w:val="00922C11"/>
    <w:rsid w:val="00922C14"/>
    <w:rsid w:val="00922F92"/>
    <w:rsid w:val="009231B0"/>
    <w:rsid w:val="00923336"/>
    <w:rsid w:val="00923340"/>
    <w:rsid w:val="009238AC"/>
    <w:rsid w:val="00923909"/>
    <w:rsid w:val="0092390C"/>
    <w:rsid w:val="00923A67"/>
    <w:rsid w:val="00923B15"/>
    <w:rsid w:val="00923B72"/>
    <w:rsid w:val="00923C03"/>
    <w:rsid w:val="00923D4B"/>
    <w:rsid w:val="00923F87"/>
    <w:rsid w:val="00924206"/>
    <w:rsid w:val="009243E1"/>
    <w:rsid w:val="009244CE"/>
    <w:rsid w:val="00924908"/>
    <w:rsid w:val="0092495E"/>
    <w:rsid w:val="009249FE"/>
    <w:rsid w:val="00924D19"/>
    <w:rsid w:val="00924DC7"/>
    <w:rsid w:val="00924EE9"/>
    <w:rsid w:val="00925103"/>
    <w:rsid w:val="00925253"/>
    <w:rsid w:val="00925254"/>
    <w:rsid w:val="0092532B"/>
    <w:rsid w:val="009253DB"/>
    <w:rsid w:val="009254F5"/>
    <w:rsid w:val="0092578C"/>
    <w:rsid w:val="00925828"/>
    <w:rsid w:val="00925AED"/>
    <w:rsid w:val="00925BB9"/>
    <w:rsid w:val="00925D07"/>
    <w:rsid w:val="00925DD2"/>
    <w:rsid w:val="00925EA8"/>
    <w:rsid w:val="00925FAD"/>
    <w:rsid w:val="00925FF1"/>
    <w:rsid w:val="009263AE"/>
    <w:rsid w:val="00926402"/>
    <w:rsid w:val="00926687"/>
    <w:rsid w:val="009267CE"/>
    <w:rsid w:val="00926919"/>
    <w:rsid w:val="00926A3A"/>
    <w:rsid w:val="00926B6E"/>
    <w:rsid w:val="00926DC5"/>
    <w:rsid w:val="00927107"/>
    <w:rsid w:val="009272F3"/>
    <w:rsid w:val="009273E6"/>
    <w:rsid w:val="00927475"/>
    <w:rsid w:val="0092747F"/>
    <w:rsid w:val="0092785A"/>
    <w:rsid w:val="00927860"/>
    <w:rsid w:val="009278DD"/>
    <w:rsid w:val="00927A78"/>
    <w:rsid w:val="00927C50"/>
    <w:rsid w:val="00927D47"/>
    <w:rsid w:val="00927EC1"/>
    <w:rsid w:val="00927FE9"/>
    <w:rsid w:val="0093001E"/>
    <w:rsid w:val="00930079"/>
    <w:rsid w:val="00930101"/>
    <w:rsid w:val="00930111"/>
    <w:rsid w:val="00930210"/>
    <w:rsid w:val="00930282"/>
    <w:rsid w:val="0093048B"/>
    <w:rsid w:val="0093052D"/>
    <w:rsid w:val="009306A5"/>
    <w:rsid w:val="009306E5"/>
    <w:rsid w:val="00930776"/>
    <w:rsid w:val="009308B5"/>
    <w:rsid w:val="00930962"/>
    <w:rsid w:val="00930CAF"/>
    <w:rsid w:val="00930CE5"/>
    <w:rsid w:val="00930F7A"/>
    <w:rsid w:val="009310E9"/>
    <w:rsid w:val="00931267"/>
    <w:rsid w:val="00931447"/>
    <w:rsid w:val="00931BA6"/>
    <w:rsid w:val="00931BD1"/>
    <w:rsid w:val="00931FCD"/>
    <w:rsid w:val="00931FF9"/>
    <w:rsid w:val="009322DF"/>
    <w:rsid w:val="00932655"/>
    <w:rsid w:val="009327DC"/>
    <w:rsid w:val="009328BF"/>
    <w:rsid w:val="00932906"/>
    <w:rsid w:val="00932B99"/>
    <w:rsid w:val="00932BB2"/>
    <w:rsid w:val="00932E42"/>
    <w:rsid w:val="00932EF1"/>
    <w:rsid w:val="00932F1A"/>
    <w:rsid w:val="00932F8B"/>
    <w:rsid w:val="00933092"/>
    <w:rsid w:val="0093315F"/>
    <w:rsid w:val="009332F7"/>
    <w:rsid w:val="0093331F"/>
    <w:rsid w:val="009333B1"/>
    <w:rsid w:val="00933687"/>
    <w:rsid w:val="009336D8"/>
    <w:rsid w:val="0093372F"/>
    <w:rsid w:val="009339A1"/>
    <w:rsid w:val="009339FF"/>
    <w:rsid w:val="00933A9D"/>
    <w:rsid w:val="00933BBB"/>
    <w:rsid w:val="00933BF8"/>
    <w:rsid w:val="00933D83"/>
    <w:rsid w:val="00933EDD"/>
    <w:rsid w:val="00933EEF"/>
    <w:rsid w:val="00933F44"/>
    <w:rsid w:val="00933FB8"/>
    <w:rsid w:val="009341EB"/>
    <w:rsid w:val="0093428D"/>
    <w:rsid w:val="009342CE"/>
    <w:rsid w:val="00934676"/>
    <w:rsid w:val="00934727"/>
    <w:rsid w:val="0093490D"/>
    <w:rsid w:val="0093495A"/>
    <w:rsid w:val="009349EB"/>
    <w:rsid w:val="00934B31"/>
    <w:rsid w:val="00934C6E"/>
    <w:rsid w:val="00934CC1"/>
    <w:rsid w:val="00934E7B"/>
    <w:rsid w:val="009350C2"/>
    <w:rsid w:val="00935198"/>
    <w:rsid w:val="009351A7"/>
    <w:rsid w:val="009352FD"/>
    <w:rsid w:val="0093595B"/>
    <w:rsid w:val="009359E7"/>
    <w:rsid w:val="00935A2D"/>
    <w:rsid w:val="00935E07"/>
    <w:rsid w:val="00935E45"/>
    <w:rsid w:val="00936022"/>
    <w:rsid w:val="0093625B"/>
    <w:rsid w:val="0093628A"/>
    <w:rsid w:val="009363FF"/>
    <w:rsid w:val="009365F0"/>
    <w:rsid w:val="009368E4"/>
    <w:rsid w:val="0093696E"/>
    <w:rsid w:val="00936A8C"/>
    <w:rsid w:val="00936B46"/>
    <w:rsid w:val="00936CCB"/>
    <w:rsid w:val="00936DE9"/>
    <w:rsid w:val="00936E22"/>
    <w:rsid w:val="00936FEE"/>
    <w:rsid w:val="0093736D"/>
    <w:rsid w:val="009376F7"/>
    <w:rsid w:val="009377B0"/>
    <w:rsid w:val="009378DE"/>
    <w:rsid w:val="009379C5"/>
    <w:rsid w:val="009379F4"/>
    <w:rsid w:val="00937B96"/>
    <w:rsid w:val="00937D0A"/>
    <w:rsid w:val="00937D56"/>
    <w:rsid w:val="0094008C"/>
    <w:rsid w:val="00940263"/>
    <w:rsid w:val="00940480"/>
    <w:rsid w:val="009404A1"/>
    <w:rsid w:val="0094051D"/>
    <w:rsid w:val="0094068B"/>
    <w:rsid w:val="009406A0"/>
    <w:rsid w:val="009406CE"/>
    <w:rsid w:val="00940745"/>
    <w:rsid w:val="009407AA"/>
    <w:rsid w:val="0094094E"/>
    <w:rsid w:val="00940A0C"/>
    <w:rsid w:val="0094115A"/>
    <w:rsid w:val="00941302"/>
    <w:rsid w:val="00941494"/>
    <w:rsid w:val="0094152D"/>
    <w:rsid w:val="00941550"/>
    <w:rsid w:val="009415D4"/>
    <w:rsid w:val="00941614"/>
    <w:rsid w:val="00941681"/>
    <w:rsid w:val="00941744"/>
    <w:rsid w:val="009417B8"/>
    <w:rsid w:val="0094181E"/>
    <w:rsid w:val="00941ACB"/>
    <w:rsid w:val="00941B75"/>
    <w:rsid w:val="00941C5C"/>
    <w:rsid w:val="00941D2D"/>
    <w:rsid w:val="00941DC3"/>
    <w:rsid w:val="00941E3D"/>
    <w:rsid w:val="00941F78"/>
    <w:rsid w:val="009420DA"/>
    <w:rsid w:val="009422AD"/>
    <w:rsid w:val="00942314"/>
    <w:rsid w:val="00942425"/>
    <w:rsid w:val="00942483"/>
    <w:rsid w:val="0094248E"/>
    <w:rsid w:val="009425B1"/>
    <w:rsid w:val="009427B0"/>
    <w:rsid w:val="00942839"/>
    <w:rsid w:val="00942843"/>
    <w:rsid w:val="00942980"/>
    <w:rsid w:val="0094299D"/>
    <w:rsid w:val="00942AA1"/>
    <w:rsid w:val="00942B38"/>
    <w:rsid w:val="00942B97"/>
    <w:rsid w:val="00942BB7"/>
    <w:rsid w:val="00942D2E"/>
    <w:rsid w:val="00942E3D"/>
    <w:rsid w:val="00942F20"/>
    <w:rsid w:val="00942FB3"/>
    <w:rsid w:val="00942FF6"/>
    <w:rsid w:val="00943059"/>
    <w:rsid w:val="00943068"/>
    <w:rsid w:val="009430CE"/>
    <w:rsid w:val="009434C3"/>
    <w:rsid w:val="00943693"/>
    <w:rsid w:val="009437F3"/>
    <w:rsid w:val="009439A8"/>
    <w:rsid w:val="00943F46"/>
    <w:rsid w:val="00944027"/>
    <w:rsid w:val="009440A5"/>
    <w:rsid w:val="009440E9"/>
    <w:rsid w:val="0094419E"/>
    <w:rsid w:val="0094428C"/>
    <w:rsid w:val="00944312"/>
    <w:rsid w:val="009445AE"/>
    <w:rsid w:val="00944832"/>
    <w:rsid w:val="0094485F"/>
    <w:rsid w:val="009448AD"/>
    <w:rsid w:val="0094493E"/>
    <w:rsid w:val="00944957"/>
    <w:rsid w:val="00944B63"/>
    <w:rsid w:val="00944B84"/>
    <w:rsid w:val="00944BAF"/>
    <w:rsid w:val="00944EF0"/>
    <w:rsid w:val="009450E3"/>
    <w:rsid w:val="009451D6"/>
    <w:rsid w:val="0094535B"/>
    <w:rsid w:val="009453CB"/>
    <w:rsid w:val="0094540F"/>
    <w:rsid w:val="0094542B"/>
    <w:rsid w:val="009455C4"/>
    <w:rsid w:val="00945711"/>
    <w:rsid w:val="00945A2F"/>
    <w:rsid w:val="00945C75"/>
    <w:rsid w:val="00945D11"/>
    <w:rsid w:val="00945D86"/>
    <w:rsid w:val="0094604E"/>
    <w:rsid w:val="00946195"/>
    <w:rsid w:val="009462B9"/>
    <w:rsid w:val="0094652B"/>
    <w:rsid w:val="009466CB"/>
    <w:rsid w:val="00946735"/>
    <w:rsid w:val="009467DA"/>
    <w:rsid w:val="009467FD"/>
    <w:rsid w:val="009468B5"/>
    <w:rsid w:val="0094698B"/>
    <w:rsid w:val="00946B0F"/>
    <w:rsid w:val="00946BC5"/>
    <w:rsid w:val="00946D34"/>
    <w:rsid w:val="00946D36"/>
    <w:rsid w:val="00946D41"/>
    <w:rsid w:val="00947020"/>
    <w:rsid w:val="0094713E"/>
    <w:rsid w:val="009471C8"/>
    <w:rsid w:val="009472DD"/>
    <w:rsid w:val="00947C3C"/>
    <w:rsid w:val="00947E00"/>
    <w:rsid w:val="00950235"/>
    <w:rsid w:val="00950808"/>
    <w:rsid w:val="0095086D"/>
    <w:rsid w:val="009508BC"/>
    <w:rsid w:val="00950A8C"/>
    <w:rsid w:val="00950CB7"/>
    <w:rsid w:val="00950CEE"/>
    <w:rsid w:val="00950D0E"/>
    <w:rsid w:val="00950E11"/>
    <w:rsid w:val="00951343"/>
    <w:rsid w:val="00951350"/>
    <w:rsid w:val="009514B9"/>
    <w:rsid w:val="009514E1"/>
    <w:rsid w:val="0095173C"/>
    <w:rsid w:val="009517E9"/>
    <w:rsid w:val="00951A33"/>
    <w:rsid w:val="00951CE9"/>
    <w:rsid w:val="00951DCD"/>
    <w:rsid w:val="00951E4B"/>
    <w:rsid w:val="00952059"/>
    <w:rsid w:val="009521ED"/>
    <w:rsid w:val="0095238C"/>
    <w:rsid w:val="009524F3"/>
    <w:rsid w:val="00952505"/>
    <w:rsid w:val="00952526"/>
    <w:rsid w:val="009527AC"/>
    <w:rsid w:val="009527FC"/>
    <w:rsid w:val="009529D3"/>
    <w:rsid w:val="00952AA2"/>
    <w:rsid w:val="00952B5C"/>
    <w:rsid w:val="00952C38"/>
    <w:rsid w:val="0095359C"/>
    <w:rsid w:val="00953623"/>
    <w:rsid w:val="0095376C"/>
    <w:rsid w:val="00953860"/>
    <w:rsid w:val="009538B7"/>
    <w:rsid w:val="009538DC"/>
    <w:rsid w:val="00953A7C"/>
    <w:rsid w:val="00953C5E"/>
    <w:rsid w:val="00953CF7"/>
    <w:rsid w:val="00953DE6"/>
    <w:rsid w:val="00953EDC"/>
    <w:rsid w:val="00953FA7"/>
    <w:rsid w:val="00953FBE"/>
    <w:rsid w:val="00954184"/>
    <w:rsid w:val="009541C1"/>
    <w:rsid w:val="009543C6"/>
    <w:rsid w:val="0095447C"/>
    <w:rsid w:val="0095449E"/>
    <w:rsid w:val="009544B2"/>
    <w:rsid w:val="00954598"/>
    <w:rsid w:val="009547F3"/>
    <w:rsid w:val="0095480B"/>
    <w:rsid w:val="0095485E"/>
    <w:rsid w:val="009548C9"/>
    <w:rsid w:val="00954B4B"/>
    <w:rsid w:val="00954B77"/>
    <w:rsid w:val="00954C09"/>
    <w:rsid w:val="00954E7F"/>
    <w:rsid w:val="009551CF"/>
    <w:rsid w:val="0095597F"/>
    <w:rsid w:val="00955B99"/>
    <w:rsid w:val="00955C4F"/>
    <w:rsid w:val="00955C95"/>
    <w:rsid w:val="00955D95"/>
    <w:rsid w:val="00955DA9"/>
    <w:rsid w:val="00955EB2"/>
    <w:rsid w:val="00955EBA"/>
    <w:rsid w:val="00955F2C"/>
    <w:rsid w:val="00956242"/>
    <w:rsid w:val="009563BE"/>
    <w:rsid w:val="00956508"/>
    <w:rsid w:val="00956544"/>
    <w:rsid w:val="009565EB"/>
    <w:rsid w:val="0095665E"/>
    <w:rsid w:val="0095687F"/>
    <w:rsid w:val="009568FD"/>
    <w:rsid w:val="00956B3A"/>
    <w:rsid w:val="00956C5E"/>
    <w:rsid w:val="00956C96"/>
    <w:rsid w:val="00956E77"/>
    <w:rsid w:val="00956F63"/>
    <w:rsid w:val="009570E3"/>
    <w:rsid w:val="0095710D"/>
    <w:rsid w:val="009572CC"/>
    <w:rsid w:val="0095756D"/>
    <w:rsid w:val="009575D0"/>
    <w:rsid w:val="0095762A"/>
    <w:rsid w:val="0095764C"/>
    <w:rsid w:val="0095769C"/>
    <w:rsid w:val="0095776E"/>
    <w:rsid w:val="009577ED"/>
    <w:rsid w:val="00957816"/>
    <w:rsid w:val="0095783D"/>
    <w:rsid w:val="009578F7"/>
    <w:rsid w:val="00957A27"/>
    <w:rsid w:val="00957AFD"/>
    <w:rsid w:val="00957B82"/>
    <w:rsid w:val="00957C0B"/>
    <w:rsid w:val="00957CAE"/>
    <w:rsid w:val="00957DB2"/>
    <w:rsid w:val="00960173"/>
    <w:rsid w:val="00960312"/>
    <w:rsid w:val="00960350"/>
    <w:rsid w:val="009603C5"/>
    <w:rsid w:val="0096054D"/>
    <w:rsid w:val="009608C4"/>
    <w:rsid w:val="0096092C"/>
    <w:rsid w:val="009609E9"/>
    <w:rsid w:val="00960B9A"/>
    <w:rsid w:val="00960DE1"/>
    <w:rsid w:val="00960EDF"/>
    <w:rsid w:val="00961081"/>
    <w:rsid w:val="009610B9"/>
    <w:rsid w:val="00961114"/>
    <w:rsid w:val="0096131F"/>
    <w:rsid w:val="0096153B"/>
    <w:rsid w:val="00961804"/>
    <w:rsid w:val="00961806"/>
    <w:rsid w:val="00961808"/>
    <w:rsid w:val="0096183F"/>
    <w:rsid w:val="00961954"/>
    <w:rsid w:val="00961E57"/>
    <w:rsid w:val="009620E9"/>
    <w:rsid w:val="0096239B"/>
    <w:rsid w:val="0096248C"/>
    <w:rsid w:val="0096260A"/>
    <w:rsid w:val="00962778"/>
    <w:rsid w:val="009627F6"/>
    <w:rsid w:val="0096285D"/>
    <w:rsid w:val="0096295A"/>
    <w:rsid w:val="00962A06"/>
    <w:rsid w:val="00962B75"/>
    <w:rsid w:val="00962C35"/>
    <w:rsid w:val="00962CF9"/>
    <w:rsid w:val="00962D27"/>
    <w:rsid w:val="00962E52"/>
    <w:rsid w:val="00962E8F"/>
    <w:rsid w:val="00962F79"/>
    <w:rsid w:val="00963171"/>
    <w:rsid w:val="0096321B"/>
    <w:rsid w:val="0096338A"/>
    <w:rsid w:val="009633AC"/>
    <w:rsid w:val="00963448"/>
    <w:rsid w:val="0096367F"/>
    <w:rsid w:val="0096376C"/>
    <w:rsid w:val="0096380B"/>
    <w:rsid w:val="00963A85"/>
    <w:rsid w:val="00963B97"/>
    <w:rsid w:val="00963CC5"/>
    <w:rsid w:val="009640D6"/>
    <w:rsid w:val="009641CC"/>
    <w:rsid w:val="009641F0"/>
    <w:rsid w:val="00964212"/>
    <w:rsid w:val="009642AA"/>
    <w:rsid w:val="00964322"/>
    <w:rsid w:val="00964332"/>
    <w:rsid w:val="00964451"/>
    <w:rsid w:val="00964700"/>
    <w:rsid w:val="009648AC"/>
    <w:rsid w:val="0096492F"/>
    <w:rsid w:val="00964A26"/>
    <w:rsid w:val="00964AFF"/>
    <w:rsid w:val="00964BC8"/>
    <w:rsid w:val="00964CFB"/>
    <w:rsid w:val="00964DA5"/>
    <w:rsid w:val="00964F88"/>
    <w:rsid w:val="00965117"/>
    <w:rsid w:val="009651D9"/>
    <w:rsid w:val="009653A4"/>
    <w:rsid w:val="00965443"/>
    <w:rsid w:val="0096582B"/>
    <w:rsid w:val="0096583E"/>
    <w:rsid w:val="0096587D"/>
    <w:rsid w:val="00965895"/>
    <w:rsid w:val="009659A2"/>
    <w:rsid w:val="009659C9"/>
    <w:rsid w:val="00965BD2"/>
    <w:rsid w:val="00965DCB"/>
    <w:rsid w:val="00965EE6"/>
    <w:rsid w:val="00965F76"/>
    <w:rsid w:val="00965FA8"/>
    <w:rsid w:val="00965FD7"/>
    <w:rsid w:val="0096611F"/>
    <w:rsid w:val="009661DB"/>
    <w:rsid w:val="0096644F"/>
    <w:rsid w:val="009665BA"/>
    <w:rsid w:val="00966678"/>
    <w:rsid w:val="00966816"/>
    <w:rsid w:val="0096688D"/>
    <w:rsid w:val="00966B15"/>
    <w:rsid w:val="00966D8F"/>
    <w:rsid w:val="00966F52"/>
    <w:rsid w:val="00966F57"/>
    <w:rsid w:val="009670C6"/>
    <w:rsid w:val="0096717F"/>
    <w:rsid w:val="009675CE"/>
    <w:rsid w:val="0096760E"/>
    <w:rsid w:val="0096761B"/>
    <w:rsid w:val="00967788"/>
    <w:rsid w:val="0096787A"/>
    <w:rsid w:val="00967A24"/>
    <w:rsid w:val="00967BC9"/>
    <w:rsid w:val="00967ECF"/>
    <w:rsid w:val="00967FB3"/>
    <w:rsid w:val="00970215"/>
    <w:rsid w:val="009702CC"/>
    <w:rsid w:val="00970375"/>
    <w:rsid w:val="009703A1"/>
    <w:rsid w:val="00970718"/>
    <w:rsid w:val="009707A7"/>
    <w:rsid w:val="009707CF"/>
    <w:rsid w:val="009707E5"/>
    <w:rsid w:val="00970829"/>
    <w:rsid w:val="009708F8"/>
    <w:rsid w:val="009709D2"/>
    <w:rsid w:val="00970A5E"/>
    <w:rsid w:val="00970B22"/>
    <w:rsid w:val="00970FB7"/>
    <w:rsid w:val="00971247"/>
    <w:rsid w:val="00971263"/>
    <w:rsid w:val="009715AE"/>
    <w:rsid w:val="009717DF"/>
    <w:rsid w:val="00971832"/>
    <w:rsid w:val="00971839"/>
    <w:rsid w:val="0097187E"/>
    <w:rsid w:val="00971AAF"/>
    <w:rsid w:val="00971C85"/>
    <w:rsid w:val="00971E9B"/>
    <w:rsid w:val="0097239E"/>
    <w:rsid w:val="0097243D"/>
    <w:rsid w:val="009724E0"/>
    <w:rsid w:val="00972531"/>
    <w:rsid w:val="00972577"/>
    <w:rsid w:val="009728BC"/>
    <w:rsid w:val="00972B79"/>
    <w:rsid w:val="00972F93"/>
    <w:rsid w:val="00973063"/>
    <w:rsid w:val="0097310A"/>
    <w:rsid w:val="009731D0"/>
    <w:rsid w:val="00973265"/>
    <w:rsid w:val="00973659"/>
    <w:rsid w:val="009736A1"/>
    <w:rsid w:val="00973863"/>
    <w:rsid w:val="00973910"/>
    <w:rsid w:val="00973A1A"/>
    <w:rsid w:val="00973B69"/>
    <w:rsid w:val="00973DE0"/>
    <w:rsid w:val="00973E02"/>
    <w:rsid w:val="00973E61"/>
    <w:rsid w:val="009740AD"/>
    <w:rsid w:val="00974151"/>
    <w:rsid w:val="009741DD"/>
    <w:rsid w:val="00974300"/>
    <w:rsid w:val="00974319"/>
    <w:rsid w:val="009744F1"/>
    <w:rsid w:val="0097458F"/>
    <w:rsid w:val="009745BC"/>
    <w:rsid w:val="0097462F"/>
    <w:rsid w:val="00974756"/>
    <w:rsid w:val="0097484C"/>
    <w:rsid w:val="00974A82"/>
    <w:rsid w:val="00974B53"/>
    <w:rsid w:val="00974BA9"/>
    <w:rsid w:val="00974C7D"/>
    <w:rsid w:val="00974DCD"/>
    <w:rsid w:val="00974E49"/>
    <w:rsid w:val="00974EDD"/>
    <w:rsid w:val="009751E0"/>
    <w:rsid w:val="00975326"/>
    <w:rsid w:val="0097552C"/>
    <w:rsid w:val="00975770"/>
    <w:rsid w:val="009757B3"/>
    <w:rsid w:val="009757CA"/>
    <w:rsid w:val="009757F4"/>
    <w:rsid w:val="0097589D"/>
    <w:rsid w:val="009758E3"/>
    <w:rsid w:val="0097595E"/>
    <w:rsid w:val="009759AA"/>
    <w:rsid w:val="00975A66"/>
    <w:rsid w:val="00975C6C"/>
    <w:rsid w:val="00975CD2"/>
    <w:rsid w:val="00975EA4"/>
    <w:rsid w:val="00975EA9"/>
    <w:rsid w:val="00975FA4"/>
    <w:rsid w:val="009760B1"/>
    <w:rsid w:val="009761B2"/>
    <w:rsid w:val="00976528"/>
    <w:rsid w:val="00976535"/>
    <w:rsid w:val="00976644"/>
    <w:rsid w:val="0097667F"/>
    <w:rsid w:val="00976A06"/>
    <w:rsid w:val="00976A5F"/>
    <w:rsid w:val="00976AB9"/>
    <w:rsid w:val="00976B7A"/>
    <w:rsid w:val="00976CA2"/>
    <w:rsid w:val="00976D3E"/>
    <w:rsid w:val="00976DAE"/>
    <w:rsid w:val="00976DF5"/>
    <w:rsid w:val="00977000"/>
    <w:rsid w:val="00977166"/>
    <w:rsid w:val="009772A2"/>
    <w:rsid w:val="00977322"/>
    <w:rsid w:val="00977435"/>
    <w:rsid w:val="00977489"/>
    <w:rsid w:val="009774AF"/>
    <w:rsid w:val="009776FE"/>
    <w:rsid w:val="00977726"/>
    <w:rsid w:val="0097780B"/>
    <w:rsid w:val="009778E9"/>
    <w:rsid w:val="00977A3F"/>
    <w:rsid w:val="00977AA2"/>
    <w:rsid w:val="00977B53"/>
    <w:rsid w:val="00977CE8"/>
    <w:rsid w:val="00980148"/>
    <w:rsid w:val="0098025B"/>
    <w:rsid w:val="00980293"/>
    <w:rsid w:val="00980299"/>
    <w:rsid w:val="00980460"/>
    <w:rsid w:val="009804C7"/>
    <w:rsid w:val="0098053A"/>
    <w:rsid w:val="00980550"/>
    <w:rsid w:val="0098060F"/>
    <w:rsid w:val="0098061F"/>
    <w:rsid w:val="00980667"/>
    <w:rsid w:val="0098088A"/>
    <w:rsid w:val="00980A80"/>
    <w:rsid w:val="00980B5B"/>
    <w:rsid w:val="00980BE9"/>
    <w:rsid w:val="00980D60"/>
    <w:rsid w:val="00980D6A"/>
    <w:rsid w:val="00980E81"/>
    <w:rsid w:val="00980E8B"/>
    <w:rsid w:val="00980F29"/>
    <w:rsid w:val="00980FE7"/>
    <w:rsid w:val="00981115"/>
    <w:rsid w:val="00981411"/>
    <w:rsid w:val="009814BA"/>
    <w:rsid w:val="00981744"/>
    <w:rsid w:val="0098174E"/>
    <w:rsid w:val="00981880"/>
    <w:rsid w:val="009818AC"/>
    <w:rsid w:val="00981B15"/>
    <w:rsid w:val="00981B9F"/>
    <w:rsid w:val="00981C57"/>
    <w:rsid w:val="00981D29"/>
    <w:rsid w:val="00981D6A"/>
    <w:rsid w:val="00981D93"/>
    <w:rsid w:val="00981FC1"/>
    <w:rsid w:val="00982036"/>
    <w:rsid w:val="00982061"/>
    <w:rsid w:val="009821D8"/>
    <w:rsid w:val="00982215"/>
    <w:rsid w:val="00982336"/>
    <w:rsid w:val="0098279B"/>
    <w:rsid w:val="00982803"/>
    <w:rsid w:val="00982A06"/>
    <w:rsid w:val="00982A0A"/>
    <w:rsid w:val="00982A68"/>
    <w:rsid w:val="00982AE1"/>
    <w:rsid w:val="00982C80"/>
    <w:rsid w:val="00982C8B"/>
    <w:rsid w:val="009832CB"/>
    <w:rsid w:val="00983384"/>
    <w:rsid w:val="0098338F"/>
    <w:rsid w:val="00983428"/>
    <w:rsid w:val="0098348C"/>
    <w:rsid w:val="00983780"/>
    <w:rsid w:val="009838BE"/>
    <w:rsid w:val="00983B9E"/>
    <w:rsid w:val="0098403E"/>
    <w:rsid w:val="00984138"/>
    <w:rsid w:val="0098415E"/>
    <w:rsid w:val="009841B5"/>
    <w:rsid w:val="009845C3"/>
    <w:rsid w:val="0098468C"/>
    <w:rsid w:val="0098468E"/>
    <w:rsid w:val="0098499F"/>
    <w:rsid w:val="00984CB1"/>
    <w:rsid w:val="00984EAE"/>
    <w:rsid w:val="00984EFA"/>
    <w:rsid w:val="0098516F"/>
    <w:rsid w:val="0098524C"/>
    <w:rsid w:val="0098537E"/>
    <w:rsid w:val="00985435"/>
    <w:rsid w:val="00985470"/>
    <w:rsid w:val="009858E5"/>
    <w:rsid w:val="00985A2C"/>
    <w:rsid w:val="00985F80"/>
    <w:rsid w:val="00986004"/>
    <w:rsid w:val="0098623F"/>
    <w:rsid w:val="0098642C"/>
    <w:rsid w:val="00986724"/>
    <w:rsid w:val="0098687F"/>
    <w:rsid w:val="00986918"/>
    <w:rsid w:val="00986930"/>
    <w:rsid w:val="00986998"/>
    <w:rsid w:val="009869D2"/>
    <w:rsid w:val="00986F03"/>
    <w:rsid w:val="00986F06"/>
    <w:rsid w:val="009870B1"/>
    <w:rsid w:val="009871D3"/>
    <w:rsid w:val="00987206"/>
    <w:rsid w:val="009872CE"/>
    <w:rsid w:val="00987334"/>
    <w:rsid w:val="00987365"/>
    <w:rsid w:val="009875A8"/>
    <w:rsid w:val="00987667"/>
    <w:rsid w:val="00987834"/>
    <w:rsid w:val="00987E0D"/>
    <w:rsid w:val="00987E7F"/>
    <w:rsid w:val="009901EB"/>
    <w:rsid w:val="009901F2"/>
    <w:rsid w:val="00990442"/>
    <w:rsid w:val="00990754"/>
    <w:rsid w:val="009909AB"/>
    <w:rsid w:val="00990B32"/>
    <w:rsid w:val="00990B56"/>
    <w:rsid w:val="00990C7D"/>
    <w:rsid w:val="00990CC2"/>
    <w:rsid w:val="00990D00"/>
    <w:rsid w:val="00990E6A"/>
    <w:rsid w:val="00990FE4"/>
    <w:rsid w:val="00991110"/>
    <w:rsid w:val="00991140"/>
    <w:rsid w:val="00991162"/>
    <w:rsid w:val="00991220"/>
    <w:rsid w:val="00991508"/>
    <w:rsid w:val="009917F7"/>
    <w:rsid w:val="009919E6"/>
    <w:rsid w:val="00991A35"/>
    <w:rsid w:val="00991C4A"/>
    <w:rsid w:val="00991CC0"/>
    <w:rsid w:val="00991D64"/>
    <w:rsid w:val="00991EAC"/>
    <w:rsid w:val="0099204F"/>
    <w:rsid w:val="00992102"/>
    <w:rsid w:val="00992281"/>
    <w:rsid w:val="009922C2"/>
    <w:rsid w:val="009926F9"/>
    <w:rsid w:val="0099298F"/>
    <w:rsid w:val="00992ABB"/>
    <w:rsid w:val="00992C05"/>
    <w:rsid w:val="00992DBC"/>
    <w:rsid w:val="00992F6C"/>
    <w:rsid w:val="00992F83"/>
    <w:rsid w:val="00992F9E"/>
    <w:rsid w:val="0099308E"/>
    <w:rsid w:val="009935BD"/>
    <w:rsid w:val="009936BC"/>
    <w:rsid w:val="00993AA1"/>
    <w:rsid w:val="00993E00"/>
    <w:rsid w:val="00993FDB"/>
    <w:rsid w:val="0099403F"/>
    <w:rsid w:val="00994068"/>
    <w:rsid w:val="009940DF"/>
    <w:rsid w:val="009942BB"/>
    <w:rsid w:val="0099445B"/>
    <w:rsid w:val="0099455F"/>
    <w:rsid w:val="0099467B"/>
    <w:rsid w:val="00994843"/>
    <w:rsid w:val="00994B49"/>
    <w:rsid w:val="00994E53"/>
    <w:rsid w:val="009950B8"/>
    <w:rsid w:val="00995142"/>
    <w:rsid w:val="0099522C"/>
    <w:rsid w:val="00995307"/>
    <w:rsid w:val="009953B2"/>
    <w:rsid w:val="0099547C"/>
    <w:rsid w:val="009954D7"/>
    <w:rsid w:val="00995576"/>
    <w:rsid w:val="0099584A"/>
    <w:rsid w:val="00995930"/>
    <w:rsid w:val="00995B33"/>
    <w:rsid w:val="00995B89"/>
    <w:rsid w:val="00995C33"/>
    <w:rsid w:val="00995E33"/>
    <w:rsid w:val="0099600B"/>
    <w:rsid w:val="0099612E"/>
    <w:rsid w:val="00996155"/>
    <w:rsid w:val="0099633F"/>
    <w:rsid w:val="0099637E"/>
    <w:rsid w:val="009964FD"/>
    <w:rsid w:val="00996568"/>
    <w:rsid w:val="0099661B"/>
    <w:rsid w:val="00996674"/>
    <w:rsid w:val="00996762"/>
    <w:rsid w:val="00996785"/>
    <w:rsid w:val="0099696E"/>
    <w:rsid w:val="009969A3"/>
    <w:rsid w:val="00996C19"/>
    <w:rsid w:val="00996F7F"/>
    <w:rsid w:val="00997140"/>
    <w:rsid w:val="009971C4"/>
    <w:rsid w:val="0099745B"/>
    <w:rsid w:val="009975BB"/>
    <w:rsid w:val="0099768D"/>
    <w:rsid w:val="009978BA"/>
    <w:rsid w:val="0099798A"/>
    <w:rsid w:val="00997AF9"/>
    <w:rsid w:val="00997B2D"/>
    <w:rsid w:val="00997DFA"/>
    <w:rsid w:val="00997F23"/>
    <w:rsid w:val="009A0034"/>
    <w:rsid w:val="009A01B3"/>
    <w:rsid w:val="009A043E"/>
    <w:rsid w:val="009A0480"/>
    <w:rsid w:val="009A0541"/>
    <w:rsid w:val="009A075E"/>
    <w:rsid w:val="009A0951"/>
    <w:rsid w:val="009A0B74"/>
    <w:rsid w:val="009A0D9D"/>
    <w:rsid w:val="009A0E67"/>
    <w:rsid w:val="009A0F1B"/>
    <w:rsid w:val="009A136C"/>
    <w:rsid w:val="009A13FF"/>
    <w:rsid w:val="009A161A"/>
    <w:rsid w:val="009A1752"/>
    <w:rsid w:val="009A18CC"/>
    <w:rsid w:val="009A1921"/>
    <w:rsid w:val="009A1944"/>
    <w:rsid w:val="009A19E4"/>
    <w:rsid w:val="009A1C3A"/>
    <w:rsid w:val="009A1C5B"/>
    <w:rsid w:val="009A1D80"/>
    <w:rsid w:val="009A1EB6"/>
    <w:rsid w:val="009A24D8"/>
    <w:rsid w:val="009A25CB"/>
    <w:rsid w:val="009A2610"/>
    <w:rsid w:val="009A26A7"/>
    <w:rsid w:val="009A2898"/>
    <w:rsid w:val="009A28FE"/>
    <w:rsid w:val="009A2A8F"/>
    <w:rsid w:val="009A2B31"/>
    <w:rsid w:val="009A2C29"/>
    <w:rsid w:val="009A2C9A"/>
    <w:rsid w:val="009A2E98"/>
    <w:rsid w:val="009A2EC8"/>
    <w:rsid w:val="009A30DE"/>
    <w:rsid w:val="009A31F2"/>
    <w:rsid w:val="009A3286"/>
    <w:rsid w:val="009A34A3"/>
    <w:rsid w:val="009A3586"/>
    <w:rsid w:val="009A35D0"/>
    <w:rsid w:val="009A39D0"/>
    <w:rsid w:val="009A3C91"/>
    <w:rsid w:val="009A3EAF"/>
    <w:rsid w:val="009A3EFF"/>
    <w:rsid w:val="009A3F7A"/>
    <w:rsid w:val="009A4242"/>
    <w:rsid w:val="009A42C9"/>
    <w:rsid w:val="009A4BF2"/>
    <w:rsid w:val="009A4E8E"/>
    <w:rsid w:val="009A4EEE"/>
    <w:rsid w:val="009A4EFE"/>
    <w:rsid w:val="009A50A2"/>
    <w:rsid w:val="009A51D4"/>
    <w:rsid w:val="009A5237"/>
    <w:rsid w:val="009A5480"/>
    <w:rsid w:val="009A56AD"/>
    <w:rsid w:val="009A5705"/>
    <w:rsid w:val="009A5774"/>
    <w:rsid w:val="009A57B2"/>
    <w:rsid w:val="009A57D1"/>
    <w:rsid w:val="009A5880"/>
    <w:rsid w:val="009A5C1E"/>
    <w:rsid w:val="009A5CD9"/>
    <w:rsid w:val="009A5CDD"/>
    <w:rsid w:val="009A5D5B"/>
    <w:rsid w:val="009A5EEF"/>
    <w:rsid w:val="009A5FF4"/>
    <w:rsid w:val="009A6345"/>
    <w:rsid w:val="009A63A7"/>
    <w:rsid w:val="009A6518"/>
    <w:rsid w:val="009A68BA"/>
    <w:rsid w:val="009A6C7B"/>
    <w:rsid w:val="009A6E7C"/>
    <w:rsid w:val="009A70DB"/>
    <w:rsid w:val="009A7160"/>
    <w:rsid w:val="009A7189"/>
    <w:rsid w:val="009A723E"/>
    <w:rsid w:val="009A7299"/>
    <w:rsid w:val="009A72AD"/>
    <w:rsid w:val="009A73BC"/>
    <w:rsid w:val="009A73E5"/>
    <w:rsid w:val="009A7403"/>
    <w:rsid w:val="009A756C"/>
    <w:rsid w:val="009A7702"/>
    <w:rsid w:val="009A7B97"/>
    <w:rsid w:val="009A7C4E"/>
    <w:rsid w:val="009A7DC8"/>
    <w:rsid w:val="009B02B0"/>
    <w:rsid w:val="009B06B8"/>
    <w:rsid w:val="009B0754"/>
    <w:rsid w:val="009B0937"/>
    <w:rsid w:val="009B0A15"/>
    <w:rsid w:val="009B0AAF"/>
    <w:rsid w:val="009B0BB9"/>
    <w:rsid w:val="009B0C3F"/>
    <w:rsid w:val="009B0D62"/>
    <w:rsid w:val="009B0D63"/>
    <w:rsid w:val="009B0D64"/>
    <w:rsid w:val="009B0E3E"/>
    <w:rsid w:val="009B1331"/>
    <w:rsid w:val="009B13A3"/>
    <w:rsid w:val="009B14F4"/>
    <w:rsid w:val="009B15AD"/>
    <w:rsid w:val="009B1857"/>
    <w:rsid w:val="009B1AAE"/>
    <w:rsid w:val="009B1B7B"/>
    <w:rsid w:val="009B1CEF"/>
    <w:rsid w:val="009B2058"/>
    <w:rsid w:val="009B2433"/>
    <w:rsid w:val="009B2663"/>
    <w:rsid w:val="009B26A1"/>
    <w:rsid w:val="009B2827"/>
    <w:rsid w:val="009B294C"/>
    <w:rsid w:val="009B2975"/>
    <w:rsid w:val="009B29A8"/>
    <w:rsid w:val="009B29FA"/>
    <w:rsid w:val="009B2A78"/>
    <w:rsid w:val="009B2D4E"/>
    <w:rsid w:val="009B2EA5"/>
    <w:rsid w:val="009B2F4F"/>
    <w:rsid w:val="009B2F93"/>
    <w:rsid w:val="009B3339"/>
    <w:rsid w:val="009B34E3"/>
    <w:rsid w:val="009B351C"/>
    <w:rsid w:val="009B3524"/>
    <w:rsid w:val="009B374F"/>
    <w:rsid w:val="009B382A"/>
    <w:rsid w:val="009B3888"/>
    <w:rsid w:val="009B3928"/>
    <w:rsid w:val="009B3AFE"/>
    <w:rsid w:val="009B3C93"/>
    <w:rsid w:val="009B3E81"/>
    <w:rsid w:val="009B400E"/>
    <w:rsid w:val="009B4187"/>
    <w:rsid w:val="009B42AA"/>
    <w:rsid w:val="009B4826"/>
    <w:rsid w:val="009B483A"/>
    <w:rsid w:val="009B483F"/>
    <w:rsid w:val="009B48FD"/>
    <w:rsid w:val="009B4BAD"/>
    <w:rsid w:val="009B4BE6"/>
    <w:rsid w:val="009B4BFE"/>
    <w:rsid w:val="009B4C05"/>
    <w:rsid w:val="009B4CAC"/>
    <w:rsid w:val="009B4FBB"/>
    <w:rsid w:val="009B500B"/>
    <w:rsid w:val="009B501E"/>
    <w:rsid w:val="009B5032"/>
    <w:rsid w:val="009B50BA"/>
    <w:rsid w:val="009B511E"/>
    <w:rsid w:val="009B5176"/>
    <w:rsid w:val="009B518E"/>
    <w:rsid w:val="009B5278"/>
    <w:rsid w:val="009B52FC"/>
    <w:rsid w:val="009B5361"/>
    <w:rsid w:val="009B53A4"/>
    <w:rsid w:val="009B5503"/>
    <w:rsid w:val="009B558B"/>
    <w:rsid w:val="009B5687"/>
    <w:rsid w:val="009B57EF"/>
    <w:rsid w:val="009B5B01"/>
    <w:rsid w:val="009B5BE0"/>
    <w:rsid w:val="009B5D04"/>
    <w:rsid w:val="009B5E93"/>
    <w:rsid w:val="009B5EF7"/>
    <w:rsid w:val="009B62A3"/>
    <w:rsid w:val="009B632B"/>
    <w:rsid w:val="009B635E"/>
    <w:rsid w:val="009B63E3"/>
    <w:rsid w:val="009B6730"/>
    <w:rsid w:val="009B6779"/>
    <w:rsid w:val="009B683C"/>
    <w:rsid w:val="009B692E"/>
    <w:rsid w:val="009B6A8F"/>
    <w:rsid w:val="009B6BDF"/>
    <w:rsid w:val="009B6C8E"/>
    <w:rsid w:val="009B6D2F"/>
    <w:rsid w:val="009B6D62"/>
    <w:rsid w:val="009B6DE2"/>
    <w:rsid w:val="009B6EBC"/>
    <w:rsid w:val="009B700D"/>
    <w:rsid w:val="009B70EE"/>
    <w:rsid w:val="009B725C"/>
    <w:rsid w:val="009B7333"/>
    <w:rsid w:val="009B75DB"/>
    <w:rsid w:val="009B76B5"/>
    <w:rsid w:val="009B7702"/>
    <w:rsid w:val="009B7793"/>
    <w:rsid w:val="009B781D"/>
    <w:rsid w:val="009B7A00"/>
    <w:rsid w:val="009B7AB7"/>
    <w:rsid w:val="009B7AEF"/>
    <w:rsid w:val="009B7CF9"/>
    <w:rsid w:val="009B7E4C"/>
    <w:rsid w:val="009B7F23"/>
    <w:rsid w:val="009B7FAA"/>
    <w:rsid w:val="009B7FB4"/>
    <w:rsid w:val="009C00DA"/>
    <w:rsid w:val="009C0556"/>
    <w:rsid w:val="009C065B"/>
    <w:rsid w:val="009C0C86"/>
    <w:rsid w:val="009C0E5A"/>
    <w:rsid w:val="009C11BD"/>
    <w:rsid w:val="009C1348"/>
    <w:rsid w:val="009C136C"/>
    <w:rsid w:val="009C1520"/>
    <w:rsid w:val="009C1542"/>
    <w:rsid w:val="009C175C"/>
    <w:rsid w:val="009C1997"/>
    <w:rsid w:val="009C1AEF"/>
    <w:rsid w:val="009C1BCF"/>
    <w:rsid w:val="009C207A"/>
    <w:rsid w:val="009C2223"/>
    <w:rsid w:val="009C25C3"/>
    <w:rsid w:val="009C2642"/>
    <w:rsid w:val="009C286B"/>
    <w:rsid w:val="009C28F1"/>
    <w:rsid w:val="009C296C"/>
    <w:rsid w:val="009C2A5C"/>
    <w:rsid w:val="009C2ACF"/>
    <w:rsid w:val="009C2C22"/>
    <w:rsid w:val="009C2DF1"/>
    <w:rsid w:val="009C2E26"/>
    <w:rsid w:val="009C2E41"/>
    <w:rsid w:val="009C2E67"/>
    <w:rsid w:val="009C30EF"/>
    <w:rsid w:val="009C322B"/>
    <w:rsid w:val="009C3314"/>
    <w:rsid w:val="009C3326"/>
    <w:rsid w:val="009C352A"/>
    <w:rsid w:val="009C3594"/>
    <w:rsid w:val="009C36CD"/>
    <w:rsid w:val="009C3826"/>
    <w:rsid w:val="009C3831"/>
    <w:rsid w:val="009C3E20"/>
    <w:rsid w:val="009C3F07"/>
    <w:rsid w:val="009C443D"/>
    <w:rsid w:val="009C4513"/>
    <w:rsid w:val="009C4533"/>
    <w:rsid w:val="009C478C"/>
    <w:rsid w:val="009C4878"/>
    <w:rsid w:val="009C4A0D"/>
    <w:rsid w:val="009C4E33"/>
    <w:rsid w:val="009C4F96"/>
    <w:rsid w:val="009C4FF4"/>
    <w:rsid w:val="009C5095"/>
    <w:rsid w:val="009C5160"/>
    <w:rsid w:val="009C52E5"/>
    <w:rsid w:val="009C5459"/>
    <w:rsid w:val="009C5494"/>
    <w:rsid w:val="009C5521"/>
    <w:rsid w:val="009C55DF"/>
    <w:rsid w:val="009C5918"/>
    <w:rsid w:val="009C596B"/>
    <w:rsid w:val="009C5B35"/>
    <w:rsid w:val="009C5BDC"/>
    <w:rsid w:val="009C5D8A"/>
    <w:rsid w:val="009C5F56"/>
    <w:rsid w:val="009C619B"/>
    <w:rsid w:val="009C6291"/>
    <w:rsid w:val="009C62F0"/>
    <w:rsid w:val="009C6382"/>
    <w:rsid w:val="009C65CD"/>
    <w:rsid w:val="009C665A"/>
    <w:rsid w:val="009C6B0D"/>
    <w:rsid w:val="009C6D77"/>
    <w:rsid w:val="009C6E58"/>
    <w:rsid w:val="009C6F99"/>
    <w:rsid w:val="009C71B3"/>
    <w:rsid w:val="009C71FB"/>
    <w:rsid w:val="009C7355"/>
    <w:rsid w:val="009C7533"/>
    <w:rsid w:val="009C760E"/>
    <w:rsid w:val="009C7894"/>
    <w:rsid w:val="009C7A13"/>
    <w:rsid w:val="009C7A4E"/>
    <w:rsid w:val="009C7AA1"/>
    <w:rsid w:val="009C7C8B"/>
    <w:rsid w:val="009C7D56"/>
    <w:rsid w:val="009C7E9E"/>
    <w:rsid w:val="009C7F00"/>
    <w:rsid w:val="009C7F35"/>
    <w:rsid w:val="009C7F9C"/>
    <w:rsid w:val="009C7FE7"/>
    <w:rsid w:val="009D00C8"/>
    <w:rsid w:val="009D01C7"/>
    <w:rsid w:val="009D0609"/>
    <w:rsid w:val="009D06C4"/>
    <w:rsid w:val="009D07F0"/>
    <w:rsid w:val="009D0A01"/>
    <w:rsid w:val="009D0B37"/>
    <w:rsid w:val="009D1017"/>
    <w:rsid w:val="009D1076"/>
    <w:rsid w:val="009D12CD"/>
    <w:rsid w:val="009D12E7"/>
    <w:rsid w:val="009D13B4"/>
    <w:rsid w:val="009D1597"/>
    <w:rsid w:val="009D1677"/>
    <w:rsid w:val="009D18C5"/>
    <w:rsid w:val="009D1A93"/>
    <w:rsid w:val="009D1ABF"/>
    <w:rsid w:val="009D1C94"/>
    <w:rsid w:val="009D1CF0"/>
    <w:rsid w:val="009D1D48"/>
    <w:rsid w:val="009D1E3D"/>
    <w:rsid w:val="009D20B8"/>
    <w:rsid w:val="009D20E4"/>
    <w:rsid w:val="009D215B"/>
    <w:rsid w:val="009D225F"/>
    <w:rsid w:val="009D26D4"/>
    <w:rsid w:val="009D2839"/>
    <w:rsid w:val="009D28AD"/>
    <w:rsid w:val="009D2BD0"/>
    <w:rsid w:val="009D2C41"/>
    <w:rsid w:val="009D2D29"/>
    <w:rsid w:val="009D30C1"/>
    <w:rsid w:val="009D3323"/>
    <w:rsid w:val="009D3431"/>
    <w:rsid w:val="009D34E7"/>
    <w:rsid w:val="009D354D"/>
    <w:rsid w:val="009D3706"/>
    <w:rsid w:val="009D37FC"/>
    <w:rsid w:val="009D384A"/>
    <w:rsid w:val="009D384B"/>
    <w:rsid w:val="009D3A4C"/>
    <w:rsid w:val="009D3B2C"/>
    <w:rsid w:val="009D3B7E"/>
    <w:rsid w:val="009D3BCE"/>
    <w:rsid w:val="009D3FEF"/>
    <w:rsid w:val="009D40BF"/>
    <w:rsid w:val="009D42F2"/>
    <w:rsid w:val="009D4311"/>
    <w:rsid w:val="009D43E8"/>
    <w:rsid w:val="009D4422"/>
    <w:rsid w:val="009D4478"/>
    <w:rsid w:val="009D47FF"/>
    <w:rsid w:val="009D4B54"/>
    <w:rsid w:val="009D4CA3"/>
    <w:rsid w:val="009D4D12"/>
    <w:rsid w:val="009D4D8D"/>
    <w:rsid w:val="009D4E22"/>
    <w:rsid w:val="009D4E4A"/>
    <w:rsid w:val="009D5108"/>
    <w:rsid w:val="009D51F4"/>
    <w:rsid w:val="009D5233"/>
    <w:rsid w:val="009D5253"/>
    <w:rsid w:val="009D54B1"/>
    <w:rsid w:val="009D55D6"/>
    <w:rsid w:val="009D55D9"/>
    <w:rsid w:val="009D5697"/>
    <w:rsid w:val="009D588E"/>
    <w:rsid w:val="009D595D"/>
    <w:rsid w:val="009D5BF4"/>
    <w:rsid w:val="009D5CF0"/>
    <w:rsid w:val="009D5D2A"/>
    <w:rsid w:val="009D5DD8"/>
    <w:rsid w:val="009D5E13"/>
    <w:rsid w:val="009D5E9B"/>
    <w:rsid w:val="009D5EE3"/>
    <w:rsid w:val="009D5FDD"/>
    <w:rsid w:val="009D60AD"/>
    <w:rsid w:val="009D6125"/>
    <w:rsid w:val="009D695C"/>
    <w:rsid w:val="009D6D8E"/>
    <w:rsid w:val="009D7024"/>
    <w:rsid w:val="009D71BD"/>
    <w:rsid w:val="009D7310"/>
    <w:rsid w:val="009D7398"/>
    <w:rsid w:val="009D7736"/>
    <w:rsid w:val="009D7814"/>
    <w:rsid w:val="009D7981"/>
    <w:rsid w:val="009D7A57"/>
    <w:rsid w:val="009D7BBB"/>
    <w:rsid w:val="009D7C03"/>
    <w:rsid w:val="009D7CC3"/>
    <w:rsid w:val="009D7DB0"/>
    <w:rsid w:val="009E0206"/>
    <w:rsid w:val="009E0277"/>
    <w:rsid w:val="009E0445"/>
    <w:rsid w:val="009E0525"/>
    <w:rsid w:val="009E0547"/>
    <w:rsid w:val="009E055D"/>
    <w:rsid w:val="009E05B2"/>
    <w:rsid w:val="009E0619"/>
    <w:rsid w:val="009E0622"/>
    <w:rsid w:val="009E0714"/>
    <w:rsid w:val="009E087F"/>
    <w:rsid w:val="009E09F2"/>
    <w:rsid w:val="009E0B40"/>
    <w:rsid w:val="009E0D3E"/>
    <w:rsid w:val="009E0FAF"/>
    <w:rsid w:val="009E1016"/>
    <w:rsid w:val="009E10FC"/>
    <w:rsid w:val="009E128C"/>
    <w:rsid w:val="009E12C5"/>
    <w:rsid w:val="009E1320"/>
    <w:rsid w:val="009E1691"/>
    <w:rsid w:val="009E16FC"/>
    <w:rsid w:val="009E19C9"/>
    <w:rsid w:val="009E1AAA"/>
    <w:rsid w:val="009E1CA4"/>
    <w:rsid w:val="009E1CD0"/>
    <w:rsid w:val="009E1CF1"/>
    <w:rsid w:val="009E1DAC"/>
    <w:rsid w:val="009E1F9C"/>
    <w:rsid w:val="009E20F6"/>
    <w:rsid w:val="009E21B3"/>
    <w:rsid w:val="009E2330"/>
    <w:rsid w:val="009E2555"/>
    <w:rsid w:val="009E261B"/>
    <w:rsid w:val="009E2673"/>
    <w:rsid w:val="009E26DD"/>
    <w:rsid w:val="009E2837"/>
    <w:rsid w:val="009E2926"/>
    <w:rsid w:val="009E2933"/>
    <w:rsid w:val="009E2A2C"/>
    <w:rsid w:val="009E2CBD"/>
    <w:rsid w:val="009E2D68"/>
    <w:rsid w:val="009E2D90"/>
    <w:rsid w:val="009E2DB5"/>
    <w:rsid w:val="009E2DDC"/>
    <w:rsid w:val="009E31A2"/>
    <w:rsid w:val="009E31BF"/>
    <w:rsid w:val="009E333A"/>
    <w:rsid w:val="009E3343"/>
    <w:rsid w:val="009E3396"/>
    <w:rsid w:val="009E33AF"/>
    <w:rsid w:val="009E35DE"/>
    <w:rsid w:val="009E362B"/>
    <w:rsid w:val="009E37F0"/>
    <w:rsid w:val="009E3937"/>
    <w:rsid w:val="009E3B00"/>
    <w:rsid w:val="009E3F32"/>
    <w:rsid w:val="009E3FE3"/>
    <w:rsid w:val="009E3FE8"/>
    <w:rsid w:val="009E4048"/>
    <w:rsid w:val="009E40DD"/>
    <w:rsid w:val="009E4166"/>
    <w:rsid w:val="009E42C6"/>
    <w:rsid w:val="009E42DD"/>
    <w:rsid w:val="009E4551"/>
    <w:rsid w:val="009E46B2"/>
    <w:rsid w:val="009E4A8D"/>
    <w:rsid w:val="009E4B55"/>
    <w:rsid w:val="009E4BB6"/>
    <w:rsid w:val="009E4DC8"/>
    <w:rsid w:val="009E4E16"/>
    <w:rsid w:val="009E4F03"/>
    <w:rsid w:val="009E4FBF"/>
    <w:rsid w:val="009E51E3"/>
    <w:rsid w:val="009E549F"/>
    <w:rsid w:val="009E54E3"/>
    <w:rsid w:val="009E5610"/>
    <w:rsid w:val="009E570D"/>
    <w:rsid w:val="009E577E"/>
    <w:rsid w:val="009E5A73"/>
    <w:rsid w:val="009E5D4A"/>
    <w:rsid w:val="009E61B4"/>
    <w:rsid w:val="009E6233"/>
    <w:rsid w:val="009E6264"/>
    <w:rsid w:val="009E63FA"/>
    <w:rsid w:val="009E647E"/>
    <w:rsid w:val="009E65EB"/>
    <w:rsid w:val="009E65F2"/>
    <w:rsid w:val="009E68E8"/>
    <w:rsid w:val="009E6A34"/>
    <w:rsid w:val="009E6A98"/>
    <w:rsid w:val="009E6BAD"/>
    <w:rsid w:val="009E6C21"/>
    <w:rsid w:val="009E6D1C"/>
    <w:rsid w:val="009E6DAB"/>
    <w:rsid w:val="009E7043"/>
    <w:rsid w:val="009E7142"/>
    <w:rsid w:val="009E7182"/>
    <w:rsid w:val="009E72ED"/>
    <w:rsid w:val="009E73E3"/>
    <w:rsid w:val="009E7404"/>
    <w:rsid w:val="009E75D3"/>
    <w:rsid w:val="009E77A4"/>
    <w:rsid w:val="009E7C4D"/>
    <w:rsid w:val="009E7D2F"/>
    <w:rsid w:val="009E7D5F"/>
    <w:rsid w:val="009F0340"/>
    <w:rsid w:val="009F0430"/>
    <w:rsid w:val="009F05CB"/>
    <w:rsid w:val="009F05EB"/>
    <w:rsid w:val="009F070C"/>
    <w:rsid w:val="009F0905"/>
    <w:rsid w:val="009F0979"/>
    <w:rsid w:val="009F09EF"/>
    <w:rsid w:val="009F0A19"/>
    <w:rsid w:val="009F0A97"/>
    <w:rsid w:val="009F0AD4"/>
    <w:rsid w:val="009F0C89"/>
    <w:rsid w:val="009F0EE3"/>
    <w:rsid w:val="009F102E"/>
    <w:rsid w:val="009F1059"/>
    <w:rsid w:val="009F1085"/>
    <w:rsid w:val="009F11E2"/>
    <w:rsid w:val="009F1358"/>
    <w:rsid w:val="009F1360"/>
    <w:rsid w:val="009F138A"/>
    <w:rsid w:val="009F1418"/>
    <w:rsid w:val="009F171A"/>
    <w:rsid w:val="009F19D6"/>
    <w:rsid w:val="009F1BEA"/>
    <w:rsid w:val="009F1C52"/>
    <w:rsid w:val="009F1CFE"/>
    <w:rsid w:val="009F1F2E"/>
    <w:rsid w:val="009F1F55"/>
    <w:rsid w:val="009F20AE"/>
    <w:rsid w:val="009F2177"/>
    <w:rsid w:val="009F219A"/>
    <w:rsid w:val="009F23B4"/>
    <w:rsid w:val="009F23FF"/>
    <w:rsid w:val="009F253C"/>
    <w:rsid w:val="009F2669"/>
    <w:rsid w:val="009F26B0"/>
    <w:rsid w:val="009F2912"/>
    <w:rsid w:val="009F2942"/>
    <w:rsid w:val="009F2AEB"/>
    <w:rsid w:val="009F2C24"/>
    <w:rsid w:val="009F2C74"/>
    <w:rsid w:val="009F2D24"/>
    <w:rsid w:val="009F2E3D"/>
    <w:rsid w:val="009F3089"/>
    <w:rsid w:val="009F3094"/>
    <w:rsid w:val="009F31BD"/>
    <w:rsid w:val="009F340D"/>
    <w:rsid w:val="009F35F2"/>
    <w:rsid w:val="009F35FC"/>
    <w:rsid w:val="009F38D5"/>
    <w:rsid w:val="009F38E9"/>
    <w:rsid w:val="009F3BC5"/>
    <w:rsid w:val="009F3CA2"/>
    <w:rsid w:val="009F3E69"/>
    <w:rsid w:val="009F43DB"/>
    <w:rsid w:val="009F443C"/>
    <w:rsid w:val="009F4485"/>
    <w:rsid w:val="009F46EF"/>
    <w:rsid w:val="009F4714"/>
    <w:rsid w:val="009F47B3"/>
    <w:rsid w:val="009F486F"/>
    <w:rsid w:val="009F4927"/>
    <w:rsid w:val="009F497D"/>
    <w:rsid w:val="009F4C6B"/>
    <w:rsid w:val="009F4CA0"/>
    <w:rsid w:val="009F4CFA"/>
    <w:rsid w:val="009F4D7E"/>
    <w:rsid w:val="009F4F5A"/>
    <w:rsid w:val="009F51E6"/>
    <w:rsid w:val="009F526F"/>
    <w:rsid w:val="009F551B"/>
    <w:rsid w:val="009F5741"/>
    <w:rsid w:val="009F5A01"/>
    <w:rsid w:val="009F5B07"/>
    <w:rsid w:val="009F5B19"/>
    <w:rsid w:val="009F5C36"/>
    <w:rsid w:val="009F5CCA"/>
    <w:rsid w:val="009F5EB1"/>
    <w:rsid w:val="009F5EEE"/>
    <w:rsid w:val="009F5FDF"/>
    <w:rsid w:val="009F6085"/>
    <w:rsid w:val="009F6492"/>
    <w:rsid w:val="009F660E"/>
    <w:rsid w:val="009F6979"/>
    <w:rsid w:val="009F6A6B"/>
    <w:rsid w:val="009F6B52"/>
    <w:rsid w:val="009F6CD2"/>
    <w:rsid w:val="009F6CFD"/>
    <w:rsid w:val="009F6F4A"/>
    <w:rsid w:val="009F70E8"/>
    <w:rsid w:val="009F7397"/>
    <w:rsid w:val="009F7427"/>
    <w:rsid w:val="009F7524"/>
    <w:rsid w:val="009F75D2"/>
    <w:rsid w:val="009F7606"/>
    <w:rsid w:val="009F7B1D"/>
    <w:rsid w:val="009F7EB8"/>
    <w:rsid w:val="009F7EC2"/>
    <w:rsid w:val="009F7F64"/>
    <w:rsid w:val="009F7FA8"/>
    <w:rsid w:val="00A002B5"/>
    <w:rsid w:val="00A003F4"/>
    <w:rsid w:val="00A00415"/>
    <w:rsid w:val="00A005D5"/>
    <w:rsid w:val="00A00632"/>
    <w:rsid w:val="00A006AE"/>
    <w:rsid w:val="00A00B32"/>
    <w:rsid w:val="00A00C64"/>
    <w:rsid w:val="00A00C88"/>
    <w:rsid w:val="00A00CAB"/>
    <w:rsid w:val="00A00CDE"/>
    <w:rsid w:val="00A00D7E"/>
    <w:rsid w:val="00A00DDA"/>
    <w:rsid w:val="00A00DE3"/>
    <w:rsid w:val="00A00EE8"/>
    <w:rsid w:val="00A010AB"/>
    <w:rsid w:val="00A011E8"/>
    <w:rsid w:val="00A01257"/>
    <w:rsid w:val="00A0163C"/>
    <w:rsid w:val="00A01790"/>
    <w:rsid w:val="00A0179B"/>
    <w:rsid w:val="00A017BE"/>
    <w:rsid w:val="00A01899"/>
    <w:rsid w:val="00A01A63"/>
    <w:rsid w:val="00A01C1A"/>
    <w:rsid w:val="00A01D2D"/>
    <w:rsid w:val="00A01D9A"/>
    <w:rsid w:val="00A01FBE"/>
    <w:rsid w:val="00A020BA"/>
    <w:rsid w:val="00A020F3"/>
    <w:rsid w:val="00A02138"/>
    <w:rsid w:val="00A0215B"/>
    <w:rsid w:val="00A02168"/>
    <w:rsid w:val="00A0223D"/>
    <w:rsid w:val="00A0225F"/>
    <w:rsid w:val="00A0227C"/>
    <w:rsid w:val="00A024C0"/>
    <w:rsid w:val="00A02650"/>
    <w:rsid w:val="00A0269B"/>
    <w:rsid w:val="00A026C8"/>
    <w:rsid w:val="00A02754"/>
    <w:rsid w:val="00A027C0"/>
    <w:rsid w:val="00A0284D"/>
    <w:rsid w:val="00A0289C"/>
    <w:rsid w:val="00A028B0"/>
    <w:rsid w:val="00A029DD"/>
    <w:rsid w:val="00A02D94"/>
    <w:rsid w:val="00A02E16"/>
    <w:rsid w:val="00A0300E"/>
    <w:rsid w:val="00A03086"/>
    <w:rsid w:val="00A030B5"/>
    <w:rsid w:val="00A032E0"/>
    <w:rsid w:val="00A033A6"/>
    <w:rsid w:val="00A0360C"/>
    <w:rsid w:val="00A0365C"/>
    <w:rsid w:val="00A036D1"/>
    <w:rsid w:val="00A03822"/>
    <w:rsid w:val="00A0384C"/>
    <w:rsid w:val="00A03B7F"/>
    <w:rsid w:val="00A03BD0"/>
    <w:rsid w:val="00A03D43"/>
    <w:rsid w:val="00A03D5E"/>
    <w:rsid w:val="00A03E23"/>
    <w:rsid w:val="00A03E31"/>
    <w:rsid w:val="00A03F4B"/>
    <w:rsid w:val="00A04420"/>
    <w:rsid w:val="00A045F9"/>
    <w:rsid w:val="00A04640"/>
    <w:rsid w:val="00A0468D"/>
    <w:rsid w:val="00A046D7"/>
    <w:rsid w:val="00A0473A"/>
    <w:rsid w:val="00A048B0"/>
    <w:rsid w:val="00A04A1B"/>
    <w:rsid w:val="00A04D6A"/>
    <w:rsid w:val="00A04EDD"/>
    <w:rsid w:val="00A052B9"/>
    <w:rsid w:val="00A053E3"/>
    <w:rsid w:val="00A056B9"/>
    <w:rsid w:val="00A0571F"/>
    <w:rsid w:val="00A057ED"/>
    <w:rsid w:val="00A059A4"/>
    <w:rsid w:val="00A059CA"/>
    <w:rsid w:val="00A05BA8"/>
    <w:rsid w:val="00A05BB6"/>
    <w:rsid w:val="00A05D4D"/>
    <w:rsid w:val="00A05D5B"/>
    <w:rsid w:val="00A05D8C"/>
    <w:rsid w:val="00A06072"/>
    <w:rsid w:val="00A0618A"/>
    <w:rsid w:val="00A0625B"/>
    <w:rsid w:val="00A062BB"/>
    <w:rsid w:val="00A062EB"/>
    <w:rsid w:val="00A065A1"/>
    <w:rsid w:val="00A065AE"/>
    <w:rsid w:val="00A06699"/>
    <w:rsid w:val="00A066A6"/>
    <w:rsid w:val="00A067A2"/>
    <w:rsid w:val="00A0690E"/>
    <w:rsid w:val="00A06B96"/>
    <w:rsid w:val="00A06BEA"/>
    <w:rsid w:val="00A06DAF"/>
    <w:rsid w:val="00A06E5D"/>
    <w:rsid w:val="00A06E70"/>
    <w:rsid w:val="00A0705C"/>
    <w:rsid w:val="00A07460"/>
    <w:rsid w:val="00A0753C"/>
    <w:rsid w:val="00A07671"/>
    <w:rsid w:val="00A07719"/>
    <w:rsid w:val="00A077A2"/>
    <w:rsid w:val="00A079EE"/>
    <w:rsid w:val="00A07A14"/>
    <w:rsid w:val="00A07BCD"/>
    <w:rsid w:val="00A07C5A"/>
    <w:rsid w:val="00A07C83"/>
    <w:rsid w:val="00A07D31"/>
    <w:rsid w:val="00A07E7D"/>
    <w:rsid w:val="00A07F8B"/>
    <w:rsid w:val="00A100CF"/>
    <w:rsid w:val="00A100EB"/>
    <w:rsid w:val="00A100F0"/>
    <w:rsid w:val="00A1066A"/>
    <w:rsid w:val="00A108E5"/>
    <w:rsid w:val="00A109D2"/>
    <w:rsid w:val="00A10A25"/>
    <w:rsid w:val="00A10B9D"/>
    <w:rsid w:val="00A10DBF"/>
    <w:rsid w:val="00A10E27"/>
    <w:rsid w:val="00A110DE"/>
    <w:rsid w:val="00A112E5"/>
    <w:rsid w:val="00A11342"/>
    <w:rsid w:val="00A1147F"/>
    <w:rsid w:val="00A114AB"/>
    <w:rsid w:val="00A11868"/>
    <w:rsid w:val="00A11B3A"/>
    <w:rsid w:val="00A11C4A"/>
    <w:rsid w:val="00A11E62"/>
    <w:rsid w:val="00A11FD1"/>
    <w:rsid w:val="00A12058"/>
    <w:rsid w:val="00A120ED"/>
    <w:rsid w:val="00A1215F"/>
    <w:rsid w:val="00A12226"/>
    <w:rsid w:val="00A1230C"/>
    <w:rsid w:val="00A124B6"/>
    <w:rsid w:val="00A12648"/>
    <w:rsid w:val="00A12985"/>
    <w:rsid w:val="00A129A1"/>
    <w:rsid w:val="00A12A53"/>
    <w:rsid w:val="00A12A8E"/>
    <w:rsid w:val="00A12B0F"/>
    <w:rsid w:val="00A13120"/>
    <w:rsid w:val="00A13213"/>
    <w:rsid w:val="00A136EA"/>
    <w:rsid w:val="00A13742"/>
    <w:rsid w:val="00A138CC"/>
    <w:rsid w:val="00A138EB"/>
    <w:rsid w:val="00A13A0B"/>
    <w:rsid w:val="00A13A99"/>
    <w:rsid w:val="00A13BD6"/>
    <w:rsid w:val="00A13DC5"/>
    <w:rsid w:val="00A13E73"/>
    <w:rsid w:val="00A13ED9"/>
    <w:rsid w:val="00A13FED"/>
    <w:rsid w:val="00A14018"/>
    <w:rsid w:val="00A14096"/>
    <w:rsid w:val="00A140B9"/>
    <w:rsid w:val="00A141B4"/>
    <w:rsid w:val="00A14286"/>
    <w:rsid w:val="00A142F3"/>
    <w:rsid w:val="00A144E5"/>
    <w:rsid w:val="00A145D4"/>
    <w:rsid w:val="00A1460B"/>
    <w:rsid w:val="00A14670"/>
    <w:rsid w:val="00A146F3"/>
    <w:rsid w:val="00A1478B"/>
    <w:rsid w:val="00A147D0"/>
    <w:rsid w:val="00A1496D"/>
    <w:rsid w:val="00A14A10"/>
    <w:rsid w:val="00A14A35"/>
    <w:rsid w:val="00A14C78"/>
    <w:rsid w:val="00A14F8E"/>
    <w:rsid w:val="00A15194"/>
    <w:rsid w:val="00A1534D"/>
    <w:rsid w:val="00A15377"/>
    <w:rsid w:val="00A15397"/>
    <w:rsid w:val="00A154EE"/>
    <w:rsid w:val="00A1558F"/>
    <w:rsid w:val="00A1585F"/>
    <w:rsid w:val="00A15AD3"/>
    <w:rsid w:val="00A15BB7"/>
    <w:rsid w:val="00A15C65"/>
    <w:rsid w:val="00A15C74"/>
    <w:rsid w:val="00A15CB2"/>
    <w:rsid w:val="00A15D88"/>
    <w:rsid w:val="00A1609D"/>
    <w:rsid w:val="00A16127"/>
    <w:rsid w:val="00A16205"/>
    <w:rsid w:val="00A162A9"/>
    <w:rsid w:val="00A162B8"/>
    <w:rsid w:val="00A162D7"/>
    <w:rsid w:val="00A16358"/>
    <w:rsid w:val="00A16591"/>
    <w:rsid w:val="00A16718"/>
    <w:rsid w:val="00A167BC"/>
    <w:rsid w:val="00A16A43"/>
    <w:rsid w:val="00A16CE6"/>
    <w:rsid w:val="00A16D3D"/>
    <w:rsid w:val="00A17014"/>
    <w:rsid w:val="00A1722F"/>
    <w:rsid w:val="00A17268"/>
    <w:rsid w:val="00A17334"/>
    <w:rsid w:val="00A17341"/>
    <w:rsid w:val="00A1754A"/>
    <w:rsid w:val="00A17633"/>
    <w:rsid w:val="00A176B8"/>
    <w:rsid w:val="00A179AE"/>
    <w:rsid w:val="00A17A54"/>
    <w:rsid w:val="00A17AD6"/>
    <w:rsid w:val="00A17ADE"/>
    <w:rsid w:val="00A17B1D"/>
    <w:rsid w:val="00A17BB4"/>
    <w:rsid w:val="00A17C7F"/>
    <w:rsid w:val="00A17CA5"/>
    <w:rsid w:val="00A17CFE"/>
    <w:rsid w:val="00A17D67"/>
    <w:rsid w:val="00A200FF"/>
    <w:rsid w:val="00A201B9"/>
    <w:rsid w:val="00A201C7"/>
    <w:rsid w:val="00A201CA"/>
    <w:rsid w:val="00A202F2"/>
    <w:rsid w:val="00A203C8"/>
    <w:rsid w:val="00A20587"/>
    <w:rsid w:val="00A206C2"/>
    <w:rsid w:val="00A2072A"/>
    <w:rsid w:val="00A20810"/>
    <w:rsid w:val="00A209AB"/>
    <w:rsid w:val="00A20A75"/>
    <w:rsid w:val="00A20D22"/>
    <w:rsid w:val="00A20E62"/>
    <w:rsid w:val="00A20E76"/>
    <w:rsid w:val="00A21007"/>
    <w:rsid w:val="00A211C6"/>
    <w:rsid w:val="00A213EB"/>
    <w:rsid w:val="00A21640"/>
    <w:rsid w:val="00A21C65"/>
    <w:rsid w:val="00A21DB1"/>
    <w:rsid w:val="00A21DB8"/>
    <w:rsid w:val="00A21E64"/>
    <w:rsid w:val="00A21FB0"/>
    <w:rsid w:val="00A21FDD"/>
    <w:rsid w:val="00A22056"/>
    <w:rsid w:val="00A22076"/>
    <w:rsid w:val="00A22427"/>
    <w:rsid w:val="00A2265C"/>
    <w:rsid w:val="00A22712"/>
    <w:rsid w:val="00A22790"/>
    <w:rsid w:val="00A22D6E"/>
    <w:rsid w:val="00A22D87"/>
    <w:rsid w:val="00A22DAA"/>
    <w:rsid w:val="00A232A4"/>
    <w:rsid w:val="00A233B0"/>
    <w:rsid w:val="00A2374A"/>
    <w:rsid w:val="00A2379E"/>
    <w:rsid w:val="00A2395E"/>
    <w:rsid w:val="00A23CE9"/>
    <w:rsid w:val="00A240CB"/>
    <w:rsid w:val="00A240FA"/>
    <w:rsid w:val="00A24364"/>
    <w:rsid w:val="00A243A7"/>
    <w:rsid w:val="00A244C0"/>
    <w:rsid w:val="00A24504"/>
    <w:rsid w:val="00A245DC"/>
    <w:rsid w:val="00A24828"/>
    <w:rsid w:val="00A2485E"/>
    <w:rsid w:val="00A2494F"/>
    <w:rsid w:val="00A249F6"/>
    <w:rsid w:val="00A24C63"/>
    <w:rsid w:val="00A24D51"/>
    <w:rsid w:val="00A24DAC"/>
    <w:rsid w:val="00A24F81"/>
    <w:rsid w:val="00A25118"/>
    <w:rsid w:val="00A254E6"/>
    <w:rsid w:val="00A255B9"/>
    <w:rsid w:val="00A25695"/>
    <w:rsid w:val="00A25800"/>
    <w:rsid w:val="00A259E6"/>
    <w:rsid w:val="00A25BF2"/>
    <w:rsid w:val="00A25DB9"/>
    <w:rsid w:val="00A262D1"/>
    <w:rsid w:val="00A26333"/>
    <w:rsid w:val="00A263A8"/>
    <w:rsid w:val="00A264A6"/>
    <w:rsid w:val="00A264F7"/>
    <w:rsid w:val="00A2652D"/>
    <w:rsid w:val="00A26B85"/>
    <w:rsid w:val="00A26C7C"/>
    <w:rsid w:val="00A26C86"/>
    <w:rsid w:val="00A26D1B"/>
    <w:rsid w:val="00A26E23"/>
    <w:rsid w:val="00A26FE2"/>
    <w:rsid w:val="00A27055"/>
    <w:rsid w:val="00A270AD"/>
    <w:rsid w:val="00A270B7"/>
    <w:rsid w:val="00A271AA"/>
    <w:rsid w:val="00A273B1"/>
    <w:rsid w:val="00A27640"/>
    <w:rsid w:val="00A278A1"/>
    <w:rsid w:val="00A278D2"/>
    <w:rsid w:val="00A279D3"/>
    <w:rsid w:val="00A27AE1"/>
    <w:rsid w:val="00A27B65"/>
    <w:rsid w:val="00A27BD5"/>
    <w:rsid w:val="00A27E49"/>
    <w:rsid w:val="00A3004A"/>
    <w:rsid w:val="00A30235"/>
    <w:rsid w:val="00A30316"/>
    <w:rsid w:val="00A303E7"/>
    <w:rsid w:val="00A3059A"/>
    <w:rsid w:val="00A30755"/>
    <w:rsid w:val="00A309D1"/>
    <w:rsid w:val="00A30AE2"/>
    <w:rsid w:val="00A30C98"/>
    <w:rsid w:val="00A30CBF"/>
    <w:rsid w:val="00A30CD6"/>
    <w:rsid w:val="00A30EE1"/>
    <w:rsid w:val="00A30EE5"/>
    <w:rsid w:val="00A31003"/>
    <w:rsid w:val="00A311B8"/>
    <w:rsid w:val="00A3121A"/>
    <w:rsid w:val="00A313B3"/>
    <w:rsid w:val="00A31456"/>
    <w:rsid w:val="00A314A2"/>
    <w:rsid w:val="00A314D3"/>
    <w:rsid w:val="00A3152B"/>
    <w:rsid w:val="00A31593"/>
    <w:rsid w:val="00A31727"/>
    <w:rsid w:val="00A31743"/>
    <w:rsid w:val="00A3192A"/>
    <w:rsid w:val="00A31995"/>
    <w:rsid w:val="00A31B46"/>
    <w:rsid w:val="00A31D1B"/>
    <w:rsid w:val="00A31E6B"/>
    <w:rsid w:val="00A31E91"/>
    <w:rsid w:val="00A31F32"/>
    <w:rsid w:val="00A31FDD"/>
    <w:rsid w:val="00A3206E"/>
    <w:rsid w:val="00A320F6"/>
    <w:rsid w:val="00A323CD"/>
    <w:rsid w:val="00A3242F"/>
    <w:rsid w:val="00A324E5"/>
    <w:rsid w:val="00A328F6"/>
    <w:rsid w:val="00A32982"/>
    <w:rsid w:val="00A32A59"/>
    <w:rsid w:val="00A32AE8"/>
    <w:rsid w:val="00A32BC9"/>
    <w:rsid w:val="00A32DE6"/>
    <w:rsid w:val="00A32E05"/>
    <w:rsid w:val="00A331C2"/>
    <w:rsid w:val="00A3329C"/>
    <w:rsid w:val="00A3329F"/>
    <w:rsid w:val="00A332D6"/>
    <w:rsid w:val="00A334FD"/>
    <w:rsid w:val="00A3365F"/>
    <w:rsid w:val="00A33761"/>
    <w:rsid w:val="00A339D8"/>
    <w:rsid w:val="00A33AF1"/>
    <w:rsid w:val="00A33B46"/>
    <w:rsid w:val="00A33B4E"/>
    <w:rsid w:val="00A33BA1"/>
    <w:rsid w:val="00A33C31"/>
    <w:rsid w:val="00A33E3B"/>
    <w:rsid w:val="00A33F3A"/>
    <w:rsid w:val="00A3407B"/>
    <w:rsid w:val="00A340A3"/>
    <w:rsid w:val="00A340C6"/>
    <w:rsid w:val="00A34268"/>
    <w:rsid w:val="00A34461"/>
    <w:rsid w:val="00A3448C"/>
    <w:rsid w:val="00A34511"/>
    <w:rsid w:val="00A34614"/>
    <w:rsid w:val="00A34B4C"/>
    <w:rsid w:val="00A34B67"/>
    <w:rsid w:val="00A34C04"/>
    <w:rsid w:val="00A34CA8"/>
    <w:rsid w:val="00A34CFC"/>
    <w:rsid w:val="00A34E07"/>
    <w:rsid w:val="00A34E30"/>
    <w:rsid w:val="00A34E89"/>
    <w:rsid w:val="00A3505C"/>
    <w:rsid w:val="00A35142"/>
    <w:rsid w:val="00A351D7"/>
    <w:rsid w:val="00A3523F"/>
    <w:rsid w:val="00A352E8"/>
    <w:rsid w:val="00A3541E"/>
    <w:rsid w:val="00A3545A"/>
    <w:rsid w:val="00A3559E"/>
    <w:rsid w:val="00A355BB"/>
    <w:rsid w:val="00A35739"/>
    <w:rsid w:val="00A35797"/>
    <w:rsid w:val="00A357E4"/>
    <w:rsid w:val="00A357E8"/>
    <w:rsid w:val="00A3580D"/>
    <w:rsid w:val="00A35893"/>
    <w:rsid w:val="00A358BC"/>
    <w:rsid w:val="00A35942"/>
    <w:rsid w:val="00A359B4"/>
    <w:rsid w:val="00A35A30"/>
    <w:rsid w:val="00A35E07"/>
    <w:rsid w:val="00A35F6F"/>
    <w:rsid w:val="00A35FE9"/>
    <w:rsid w:val="00A3603E"/>
    <w:rsid w:val="00A36114"/>
    <w:rsid w:val="00A362E6"/>
    <w:rsid w:val="00A364AC"/>
    <w:rsid w:val="00A36534"/>
    <w:rsid w:val="00A3654D"/>
    <w:rsid w:val="00A3657F"/>
    <w:rsid w:val="00A3675F"/>
    <w:rsid w:val="00A367DF"/>
    <w:rsid w:val="00A36801"/>
    <w:rsid w:val="00A36933"/>
    <w:rsid w:val="00A36AA1"/>
    <w:rsid w:val="00A36D6B"/>
    <w:rsid w:val="00A36DC7"/>
    <w:rsid w:val="00A37057"/>
    <w:rsid w:val="00A370AB"/>
    <w:rsid w:val="00A3721D"/>
    <w:rsid w:val="00A372A9"/>
    <w:rsid w:val="00A373D1"/>
    <w:rsid w:val="00A37553"/>
    <w:rsid w:val="00A37583"/>
    <w:rsid w:val="00A375ED"/>
    <w:rsid w:val="00A3773C"/>
    <w:rsid w:val="00A37A2F"/>
    <w:rsid w:val="00A37D91"/>
    <w:rsid w:val="00A37FF5"/>
    <w:rsid w:val="00A40058"/>
    <w:rsid w:val="00A401BF"/>
    <w:rsid w:val="00A40272"/>
    <w:rsid w:val="00A4036D"/>
    <w:rsid w:val="00A404DB"/>
    <w:rsid w:val="00A40532"/>
    <w:rsid w:val="00A406FF"/>
    <w:rsid w:val="00A40929"/>
    <w:rsid w:val="00A409B1"/>
    <w:rsid w:val="00A40B9C"/>
    <w:rsid w:val="00A40E69"/>
    <w:rsid w:val="00A41166"/>
    <w:rsid w:val="00A41306"/>
    <w:rsid w:val="00A4169E"/>
    <w:rsid w:val="00A416F8"/>
    <w:rsid w:val="00A41763"/>
    <w:rsid w:val="00A41765"/>
    <w:rsid w:val="00A417C2"/>
    <w:rsid w:val="00A41A10"/>
    <w:rsid w:val="00A41CFC"/>
    <w:rsid w:val="00A41E43"/>
    <w:rsid w:val="00A41F2E"/>
    <w:rsid w:val="00A41FFC"/>
    <w:rsid w:val="00A424F3"/>
    <w:rsid w:val="00A425E2"/>
    <w:rsid w:val="00A426C7"/>
    <w:rsid w:val="00A42778"/>
    <w:rsid w:val="00A42A24"/>
    <w:rsid w:val="00A42E68"/>
    <w:rsid w:val="00A42F16"/>
    <w:rsid w:val="00A43040"/>
    <w:rsid w:val="00A43110"/>
    <w:rsid w:val="00A43234"/>
    <w:rsid w:val="00A43306"/>
    <w:rsid w:val="00A43361"/>
    <w:rsid w:val="00A43518"/>
    <w:rsid w:val="00A43741"/>
    <w:rsid w:val="00A4392D"/>
    <w:rsid w:val="00A4397B"/>
    <w:rsid w:val="00A43ADD"/>
    <w:rsid w:val="00A43C1A"/>
    <w:rsid w:val="00A43C90"/>
    <w:rsid w:val="00A43D54"/>
    <w:rsid w:val="00A43E2C"/>
    <w:rsid w:val="00A43F7E"/>
    <w:rsid w:val="00A44297"/>
    <w:rsid w:val="00A4431F"/>
    <w:rsid w:val="00A443A6"/>
    <w:rsid w:val="00A448EA"/>
    <w:rsid w:val="00A4496D"/>
    <w:rsid w:val="00A44984"/>
    <w:rsid w:val="00A449B5"/>
    <w:rsid w:val="00A44BD2"/>
    <w:rsid w:val="00A44C2F"/>
    <w:rsid w:val="00A45075"/>
    <w:rsid w:val="00A450FD"/>
    <w:rsid w:val="00A45118"/>
    <w:rsid w:val="00A45366"/>
    <w:rsid w:val="00A453E9"/>
    <w:rsid w:val="00A4558E"/>
    <w:rsid w:val="00A45601"/>
    <w:rsid w:val="00A45645"/>
    <w:rsid w:val="00A45734"/>
    <w:rsid w:val="00A45991"/>
    <w:rsid w:val="00A4599D"/>
    <w:rsid w:val="00A45AFD"/>
    <w:rsid w:val="00A45C44"/>
    <w:rsid w:val="00A45CE5"/>
    <w:rsid w:val="00A45DBA"/>
    <w:rsid w:val="00A45E10"/>
    <w:rsid w:val="00A45E2F"/>
    <w:rsid w:val="00A4614F"/>
    <w:rsid w:val="00A462D9"/>
    <w:rsid w:val="00A462F1"/>
    <w:rsid w:val="00A464A4"/>
    <w:rsid w:val="00A468D3"/>
    <w:rsid w:val="00A46BD9"/>
    <w:rsid w:val="00A46C95"/>
    <w:rsid w:val="00A46D00"/>
    <w:rsid w:val="00A46D49"/>
    <w:rsid w:val="00A46D53"/>
    <w:rsid w:val="00A46DEC"/>
    <w:rsid w:val="00A46E98"/>
    <w:rsid w:val="00A46FE0"/>
    <w:rsid w:val="00A47213"/>
    <w:rsid w:val="00A47390"/>
    <w:rsid w:val="00A47828"/>
    <w:rsid w:val="00A47B10"/>
    <w:rsid w:val="00A47B29"/>
    <w:rsid w:val="00A47DC1"/>
    <w:rsid w:val="00A50007"/>
    <w:rsid w:val="00A5003D"/>
    <w:rsid w:val="00A500DF"/>
    <w:rsid w:val="00A501A4"/>
    <w:rsid w:val="00A501AB"/>
    <w:rsid w:val="00A505A6"/>
    <w:rsid w:val="00A508C9"/>
    <w:rsid w:val="00A50AA5"/>
    <w:rsid w:val="00A50D34"/>
    <w:rsid w:val="00A50E20"/>
    <w:rsid w:val="00A50FB4"/>
    <w:rsid w:val="00A51081"/>
    <w:rsid w:val="00A511DB"/>
    <w:rsid w:val="00A51334"/>
    <w:rsid w:val="00A5138B"/>
    <w:rsid w:val="00A51618"/>
    <w:rsid w:val="00A51823"/>
    <w:rsid w:val="00A51A23"/>
    <w:rsid w:val="00A51C80"/>
    <w:rsid w:val="00A51D83"/>
    <w:rsid w:val="00A51D98"/>
    <w:rsid w:val="00A51DF4"/>
    <w:rsid w:val="00A51EC6"/>
    <w:rsid w:val="00A520E1"/>
    <w:rsid w:val="00A5216B"/>
    <w:rsid w:val="00A521BB"/>
    <w:rsid w:val="00A52247"/>
    <w:rsid w:val="00A5225D"/>
    <w:rsid w:val="00A523C5"/>
    <w:rsid w:val="00A52440"/>
    <w:rsid w:val="00A52481"/>
    <w:rsid w:val="00A524FB"/>
    <w:rsid w:val="00A5251C"/>
    <w:rsid w:val="00A5256D"/>
    <w:rsid w:val="00A525D4"/>
    <w:rsid w:val="00A52678"/>
    <w:rsid w:val="00A528A9"/>
    <w:rsid w:val="00A5291E"/>
    <w:rsid w:val="00A5296B"/>
    <w:rsid w:val="00A52A46"/>
    <w:rsid w:val="00A52B33"/>
    <w:rsid w:val="00A52C3C"/>
    <w:rsid w:val="00A52CE9"/>
    <w:rsid w:val="00A52E7F"/>
    <w:rsid w:val="00A52E83"/>
    <w:rsid w:val="00A52F79"/>
    <w:rsid w:val="00A53037"/>
    <w:rsid w:val="00A53086"/>
    <w:rsid w:val="00A5311C"/>
    <w:rsid w:val="00A533C7"/>
    <w:rsid w:val="00A534F9"/>
    <w:rsid w:val="00A538F2"/>
    <w:rsid w:val="00A53B03"/>
    <w:rsid w:val="00A53C72"/>
    <w:rsid w:val="00A53C9F"/>
    <w:rsid w:val="00A53D46"/>
    <w:rsid w:val="00A53DB9"/>
    <w:rsid w:val="00A53FF9"/>
    <w:rsid w:val="00A540EA"/>
    <w:rsid w:val="00A540EB"/>
    <w:rsid w:val="00A542DF"/>
    <w:rsid w:val="00A5432B"/>
    <w:rsid w:val="00A5435E"/>
    <w:rsid w:val="00A543B6"/>
    <w:rsid w:val="00A543CE"/>
    <w:rsid w:val="00A5448A"/>
    <w:rsid w:val="00A54831"/>
    <w:rsid w:val="00A54A9E"/>
    <w:rsid w:val="00A55006"/>
    <w:rsid w:val="00A55082"/>
    <w:rsid w:val="00A55130"/>
    <w:rsid w:val="00A55268"/>
    <w:rsid w:val="00A5554C"/>
    <w:rsid w:val="00A55620"/>
    <w:rsid w:val="00A55639"/>
    <w:rsid w:val="00A556DD"/>
    <w:rsid w:val="00A55739"/>
    <w:rsid w:val="00A5573E"/>
    <w:rsid w:val="00A55792"/>
    <w:rsid w:val="00A5588D"/>
    <w:rsid w:val="00A558C5"/>
    <w:rsid w:val="00A55B0C"/>
    <w:rsid w:val="00A55BFC"/>
    <w:rsid w:val="00A55C0C"/>
    <w:rsid w:val="00A55C7A"/>
    <w:rsid w:val="00A55D91"/>
    <w:rsid w:val="00A55EBB"/>
    <w:rsid w:val="00A56122"/>
    <w:rsid w:val="00A56237"/>
    <w:rsid w:val="00A56272"/>
    <w:rsid w:val="00A5638B"/>
    <w:rsid w:val="00A5639C"/>
    <w:rsid w:val="00A56459"/>
    <w:rsid w:val="00A56463"/>
    <w:rsid w:val="00A56551"/>
    <w:rsid w:val="00A56564"/>
    <w:rsid w:val="00A5669E"/>
    <w:rsid w:val="00A566C6"/>
    <w:rsid w:val="00A56791"/>
    <w:rsid w:val="00A5692E"/>
    <w:rsid w:val="00A56996"/>
    <w:rsid w:val="00A569B1"/>
    <w:rsid w:val="00A56E89"/>
    <w:rsid w:val="00A57008"/>
    <w:rsid w:val="00A570DD"/>
    <w:rsid w:val="00A57171"/>
    <w:rsid w:val="00A57364"/>
    <w:rsid w:val="00A574DA"/>
    <w:rsid w:val="00A57546"/>
    <w:rsid w:val="00A575E3"/>
    <w:rsid w:val="00A57791"/>
    <w:rsid w:val="00A57863"/>
    <w:rsid w:val="00A5799C"/>
    <w:rsid w:val="00A57A34"/>
    <w:rsid w:val="00A57A4C"/>
    <w:rsid w:val="00A57A5F"/>
    <w:rsid w:val="00A57C73"/>
    <w:rsid w:val="00A57DBF"/>
    <w:rsid w:val="00A57E80"/>
    <w:rsid w:val="00A57E94"/>
    <w:rsid w:val="00A57E9C"/>
    <w:rsid w:val="00A6054B"/>
    <w:rsid w:val="00A60860"/>
    <w:rsid w:val="00A60BA0"/>
    <w:rsid w:val="00A60D22"/>
    <w:rsid w:val="00A60DD8"/>
    <w:rsid w:val="00A611CC"/>
    <w:rsid w:val="00A611FF"/>
    <w:rsid w:val="00A6141D"/>
    <w:rsid w:val="00A61670"/>
    <w:rsid w:val="00A616B3"/>
    <w:rsid w:val="00A616F5"/>
    <w:rsid w:val="00A619FC"/>
    <w:rsid w:val="00A61C29"/>
    <w:rsid w:val="00A61C94"/>
    <w:rsid w:val="00A61D4E"/>
    <w:rsid w:val="00A61DB7"/>
    <w:rsid w:val="00A61EA7"/>
    <w:rsid w:val="00A62026"/>
    <w:rsid w:val="00A6235C"/>
    <w:rsid w:val="00A624D1"/>
    <w:rsid w:val="00A62534"/>
    <w:rsid w:val="00A626ED"/>
    <w:rsid w:val="00A62819"/>
    <w:rsid w:val="00A62876"/>
    <w:rsid w:val="00A62B73"/>
    <w:rsid w:val="00A62BE8"/>
    <w:rsid w:val="00A62DA7"/>
    <w:rsid w:val="00A62DDA"/>
    <w:rsid w:val="00A62F9C"/>
    <w:rsid w:val="00A630ED"/>
    <w:rsid w:val="00A63419"/>
    <w:rsid w:val="00A63508"/>
    <w:rsid w:val="00A636B5"/>
    <w:rsid w:val="00A638A0"/>
    <w:rsid w:val="00A638DF"/>
    <w:rsid w:val="00A6398C"/>
    <w:rsid w:val="00A639EC"/>
    <w:rsid w:val="00A63A05"/>
    <w:rsid w:val="00A63C19"/>
    <w:rsid w:val="00A63CA8"/>
    <w:rsid w:val="00A63D98"/>
    <w:rsid w:val="00A63EAC"/>
    <w:rsid w:val="00A63F23"/>
    <w:rsid w:val="00A64151"/>
    <w:rsid w:val="00A64297"/>
    <w:rsid w:val="00A6434E"/>
    <w:rsid w:val="00A645C4"/>
    <w:rsid w:val="00A6460C"/>
    <w:rsid w:val="00A6465E"/>
    <w:rsid w:val="00A646E7"/>
    <w:rsid w:val="00A6478C"/>
    <w:rsid w:val="00A64854"/>
    <w:rsid w:val="00A64A30"/>
    <w:rsid w:val="00A64A60"/>
    <w:rsid w:val="00A64DB0"/>
    <w:rsid w:val="00A64DFF"/>
    <w:rsid w:val="00A64E1D"/>
    <w:rsid w:val="00A64E71"/>
    <w:rsid w:val="00A6504E"/>
    <w:rsid w:val="00A65171"/>
    <w:rsid w:val="00A651EB"/>
    <w:rsid w:val="00A65488"/>
    <w:rsid w:val="00A654A3"/>
    <w:rsid w:val="00A6557C"/>
    <w:rsid w:val="00A65755"/>
    <w:rsid w:val="00A65871"/>
    <w:rsid w:val="00A6597A"/>
    <w:rsid w:val="00A65A35"/>
    <w:rsid w:val="00A65C6D"/>
    <w:rsid w:val="00A65CA3"/>
    <w:rsid w:val="00A65DA1"/>
    <w:rsid w:val="00A65DEA"/>
    <w:rsid w:val="00A65F7F"/>
    <w:rsid w:val="00A66010"/>
    <w:rsid w:val="00A663B9"/>
    <w:rsid w:val="00A6647B"/>
    <w:rsid w:val="00A664B7"/>
    <w:rsid w:val="00A664BD"/>
    <w:rsid w:val="00A66531"/>
    <w:rsid w:val="00A665CF"/>
    <w:rsid w:val="00A66A39"/>
    <w:rsid w:val="00A66CD6"/>
    <w:rsid w:val="00A66D06"/>
    <w:rsid w:val="00A66EE4"/>
    <w:rsid w:val="00A66F27"/>
    <w:rsid w:val="00A66F44"/>
    <w:rsid w:val="00A66F8B"/>
    <w:rsid w:val="00A67081"/>
    <w:rsid w:val="00A6744C"/>
    <w:rsid w:val="00A67AF8"/>
    <w:rsid w:val="00A67B2E"/>
    <w:rsid w:val="00A67C6C"/>
    <w:rsid w:val="00A67D03"/>
    <w:rsid w:val="00A67E5D"/>
    <w:rsid w:val="00A67F63"/>
    <w:rsid w:val="00A70136"/>
    <w:rsid w:val="00A701E9"/>
    <w:rsid w:val="00A702ED"/>
    <w:rsid w:val="00A70315"/>
    <w:rsid w:val="00A70388"/>
    <w:rsid w:val="00A70432"/>
    <w:rsid w:val="00A70544"/>
    <w:rsid w:val="00A7060B"/>
    <w:rsid w:val="00A7067E"/>
    <w:rsid w:val="00A70775"/>
    <w:rsid w:val="00A707EC"/>
    <w:rsid w:val="00A7081D"/>
    <w:rsid w:val="00A708D3"/>
    <w:rsid w:val="00A70A2C"/>
    <w:rsid w:val="00A70AAA"/>
    <w:rsid w:val="00A70AE9"/>
    <w:rsid w:val="00A70D2F"/>
    <w:rsid w:val="00A7104A"/>
    <w:rsid w:val="00A711AF"/>
    <w:rsid w:val="00A71202"/>
    <w:rsid w:val="00A712CC"/>
    <w:rsid w:val="00A71375"/>
    <w:rsid w:val="00A71405"/>
    <w:rsid w:val="00A715E5"/>
    <w:rsid w:val="00A7171F"/>
    <w:rsid w:val="00A71841"/>
    <w:rsid w:val="00A71847"/>
    <w:rsid w:val="00A719FD"/>
    <w:rsid w:val="00A71A0A"/>
    <w:rsid w:val="00A71A17"/>
    <w:rsid w:val="00A71CB1"/>
    <w:rsid w:val="00A71D58"/>
    <w:rsid w:val="00A71DC0"/>
    <w:rsid w:val="00A71E21"/>
    <w:rsid w:val="00A71E88"/>
    <w:rsid w:val="00A71EE3"/>
    <w:rsid w:val="00A72422"/>
    <w:rsid w:val="00A724E2"/>
    <w:rsid w:val="00A7252E"/>
    <w:rsid w:val="00A72915"/>
    <w:rsid w:val="00A729DC"/>
    <w:rsid w:val="00A729E5"/>
    <w:rsid w:val="00A72EF4"/>
    <w:rsid w:val="00A731C8"/>
    <w:rsid w:val="00A732EA"/>
    <w:rsid w:val="00A73396"/>
    <w:rsid w:val="00A7340D"/>
    <w:rsid w:val="00A7348D"/>
    <w:rsid w:val="00A7364F"/>
    <w:rsid w:val="00A73A06"/>
    <w:rsid w:val="00A73A59"/>
    <w:rsid w:val="00A73BA7"/>
    <w:rsid w:val="00A73C6E"/>
    <w:rsid w:val="00A73E20"/>
    <w:rsid w:val="00A73F85"/>
    <w:rsid w:val="00A741B7"/>
    <w:rsid w:val="00A74218"/>
    <w:rsid w:val="00A742F7"/>
    <w:rsid w:val="00A7441D"/>
    <w:rsid w:val="00A744EC"/>
    <w:rsid w:val="00A744F2"/>
    <w:rsid w:val="00A7459D"/>
    <w:rsid w:val="00A74857"/>
    <w:rsid w:val="00A748E6"/>
    <w:rsid w:val="00A748F2"/>
    <w:rsid w:val="00A74C2C"/>
    <w:rsid w:val="00A74C57"/>
    <w:rsid w:val="00A74C6E"/>
    <w:rsid w:val="00A74CDF"/>
    <w:rsid w:val="00A74D3C"/>
    <w:rsid w:val="00A74D8D"/>
    <w:rsid w:val="00A75028"/>
    <w:rsid w:val="00A750D2"/>
    <w:rsid w:val="00A7510C"/>
    <w:rsid w:val="00A751CC"/>
    <w:rsid w:val="00A7524B"/>
    <w:rsid w:val="00A75264"/>
    <w:rsid w:val="00A7536E"/>
    <w:rsid w:val="00A756AB"/>
    <w:rsid w:val="00A757E6"/>
    <w:rsid w:val="00A75817"/>
    <w:rsid w:val="00A759EF"/>
    <w:rsid w:val="00A75B12"/>
    <w:rsid w:val="00A75BE8"/>
    <w:rsid w:val="00A75C46"/>
    <w:rsid w:val="00A75DFB"/>
    <w:rsid w:val="00A75FE1"/>
    <w:rsid w:val="00A76074"/>
    <w:rsid w:val="00A7608E"/>
    <w:rsid w:val="00A761E1"/>
    <w:rsid w:val="00A76200"/>
    <w:rsid w:val="00A7625C"/>
    <w:rsid w:val="00A763A8"/>
    <w:rsid w:val="00A76830"/>
    <w:rsid w:val="00A76B87"/>
    <w:rsid w:val="00A76C50"/>
    <w:rsid w:val="00A76D51"/>
    <w:rsid w:val="00A76E98"/>
    <w:rsid w:val="00A77071"/>
    <w:rsid w:val="00A770F2"/>
    <w:rsid w:val="00A770F5"/>
    <w:rsid w:val="00A77536"/>
    <w:rsid w:val="00A7758A"/>
    <w:rsid w:val="00A7766F"/>
    <w:rsid w:val="00A77947"/>
    <w:rsid w:val="00A779A9"/>
    <w:rsid w:val="00A77B71"/>
    <w:rsid w:val="00A77BB1"/>
    <w:rsid w:val="00A77C3F"/>
    <w:rsid w:val="00A77CFC"/>
    <w:rsid w:val="00A77EF6"/>
    <w:rsid w:val="00A77FA8"/>
    <w:rsid w:val="00A80022"/>
    <w:rsid w:val="00A80234"/>
    <w:rsid w:val="00A803A0"/>
    <w:rsid w:val="00A8044A"/>
    <w:rsid w:val="00A80874"/>
    <w:rsid w:val="00A80AE6"/>
    <w:rsid w:val="00A80DD5"/>
    <w:rsid w:val="00A80F31"/>
    <w:rsid w:val="00A813AC"/>
    <w:rsid w:val="00A814C3"/>
    <w:rsid w:val="00A81709"/>
    <w:rsid w:val="00A8186A"/>
    <w:rsid w:val="00A81A4E"/>
    <w:rsid w:val="00A81AEE"/>
    <w:rsid w:val="00A81D1A"/>
    <w:rsid w:val="00A81D24"/>
    <w:rsid w:val="00A81DBA"/>
    <w:rsid w:val="00A81DE4"/>
    <w:rsid w:val="00A81E50"/>
    <w:rsid w:val="00A81EB6"/>
    <w:rsid w:val="00A82271"/>
    <w:rsid w:val="00A822CE"/>
    <w:rsid w:val="00A8238D"/>
    <w:rsid w:val="00A823F4"/>
    <w:rsid w:val="00A82456"/>
    <w:rsid w:val="00A8255E"/>
    <w:rsid w:val="00A82606"/>
    <w:rsid w:val="00A8262C"/>
    <w:rsid w:val="00A82861"/>
    <w:rsid w:val="00A8294B"/>
    <w:rsid w:val="00A82AD9"/>
    <w:rsid w:val="00A82ADD"/>
    <w:rsid w:val="00A82B33"/>
    <w:rsid w:val="00A82CDC"/>
    <w:rsid w:val="00A82D96"/>
    <w:rsid w:val="00A82E14"/>
    <w:rsid w:val="00A82F65"/>
    <w:rsid w:val="00A833AE"/>
    <w:rsid w:val="00A83459"/>
    <w:rsid w:val="00A83546"/>
    <w:rsid w:val="00A8357E"/>
    <w:rsid w:val="00A8370F"/>
    <w:rsid w:val="00A8372A"/>
    <w:rsid w:val="00A83CD1"/>
    <w:rsid w:val="00A83DAA"/>
    <w:rsid w:val="00A83E1D"/>
    <w:rsid w:val="00A840C2"/>
    <w:rsid w:val="00A84138"/>
    <w:rsid w:val="00A84210"/>
    <w:rsid w:val="00A842C4"/>
    <w:rsid w:val="00A842F4"/>
    <w:rsid w:val="00A84368"/>
    <w:rsid w:val="00A84617"/>
    <w:rsid w:val="00A848CD"/>
    <w:rsid w:val="00A849A5"/>
    <w:rsid w:val="00A849C1"/>
    <w:rsid w:val="00A84AA3"/>
    <w:rsid w:val="00A84BBD"/>
    <w:rsid w:val="00A84C98"/>
    <w:rsid w:val="00A84C9B"/>
    <w:rsid w:val="00A84CD6"/>
    <w:rsid w:val="00A84DBF"/>
    <w:rsid w:val="00A84DDC"/>
    <w:rsid w:val="00A84E24"/>
    <w:rsid w:val="00A84EF6"/>
    <w:rsid w:val="00A84F0A"/>
    <w:rsid w:val="00A84FDF"/>
    <w:rsid w:val="00A851B3"/>
    <w:rsid w:val="00A8540E"/>
    <w:rsid w:val="00A854A4"/>
    <w:rsid w:val="00A85625"/>
    <w:rsid w:val="00A8564A"/>
    <w:rsid w:val="00A8588E"/>
    <w:rsid w:val="00A85908"/>
    <w:rsid w:val="00A85A6E"/>
    <w:rsid w:val="00A85E30"/>
    <w:rsid w:val="00A85E72"/>
    <w:rsid w:val="00A85E7A"/>
    <w:rsid w:val="00A85F6C"/>
    <w:rsid w:val="00A86109"/>
    <w:rsid w:val="00A86278"/>
    <w:rsid w:val="00A863E9"/>
    <w:rsid w:val="00A86855"/>
    <w:rsid w:val="00A86F2A"/>
    <w:rsid w:val="00A86F79"/>
    <w:rsid w:val="00A86FE9"/>
    <w:rsid w:val="00A87122"/>
    <w:rsid w:val="00A87298"/>
    <w:rsid w:val="00A87438"/>
    <w:rsid w:val="00A87573"/>
    <w:rsid w:val="00A87582"/>
    <w:rsid w:val="00A875FB"/>
    <w:rsid w:val="00A8771C"/>
    <w:rsid w:val="00A87819"/>
    <w:rsid w:val="00A87A1D"/>
    <w:rsid w:val="00A87B07"/>
    <w:rsid w:val="00A87DA9"/>
    <w:rsid w:val="00A87E4E"/>
    <w:rsid w:val="00A87E94"/>
    <w:rsid w:val="00A9000E"/>
    <w:rsid w:val="00A90063"/>
    <w:rsid w:val="00A90067"/>
    <w:rsid w:val="00A9006F"/>
    <w:rsid w:val="00A900A3"/>
    <w:rsid w:val="00A90141"/>
    <w:rsid w:val="00A9018E"/>
    <w:rsid w:val="00A903D8"/>
    <w:rsid w:val="00A90422"/>
    <w:rsid w:val="00A90470"/>
    <w:rsid w:val="00A90557"/>
    <w:rsid w:val="00A9058A"/>
    <w:rsid w:val="00A906E0"/>
    <w:rsid w:val="00A90792"/>
    <w:rsid w:val="00A90854"/>
    <w:rsid w:val="00A90978"/>
    <w:rsid w:val="00A90B61"/>
    <w:rsid w:val="00A90C05"/>
    <w:rsid w:val="00A90C4C"/>
    <w:rsid w:val="00A90DBD"/>
    <w:rsid w:val="00A90DE5"/>
    <w:rsid w:val="00A910FF"/>
    <w:rsid w:val="00A9110F"/>
    <w:rsid w:val="00A91207"/>
    <w:rsid w:val="00A91644"/>
    <w:rsid w:val="00A918B8"/>
    <w:rsid w:val="00A918BE"/>
    <w:rsid w:val="00A91B85"/>
    <w:rsid w:val="00A91BF7"/>
    <w:rsid w:val="00A91C2D"/>
    <w:rsid w:val="00A91CAA"/>
    <w:rsid w:val="00A91CE1"/>
    <w:rsid w:val="00A91FA7"/>
    <w:rsid w:val="00A92104"/>
    <w:rsid w:val="00A922EB"/>
    <w:rsid w:val="00A9233F"/>
    <w:rsid w:val="00A92386"/>
    <w:rsid w:val="00A92531"/>
    <w:rsid w:val="00A9264F"/>
    <w:rsid w:val="00A926AC"/>
    <w:rsid w:val="00A92890"/>
    <w:rsid w:val="00A92975"/>
    <w:rsid w:val="00A92B4E"/>
    <w:rsid w:val="00A92BDF"/>
    <w:rsid w:val="00A92C6E"/>
    <w:rsid w:val="00A92CFD"/>
    <w:rsid w:val="00A92F50"/>
    <w:rsid w:val="00A92F6E"/>
    <w:rsid w:val="00A93069"/>
    <w:rsid w:val="00A933A6"/>
    <w:rsid w:val="00A9353A"/>
    <w:rsid w:val="00A93587"/>
    <w:rsid w:val="00A936A1"/>
    <w:rsid w:val="00A9380C"/>
    <w:rsid w:val="00A93811"/>
    <w:rsid w:val="00A9382C"/>
    <w:rsid w:val="00A939C2"/>
    <w:rsid w:val="00A939F2"/>
    <w:rsid w:val="00A93AA3"/>
    <w:rsid w:val="00A93AC8"/>
    <w:rsid w:val="00A93B8E"/>
    <w:rsid w:val="00A93C9F"/>
    <w:rsid w:val="00A93E50"/>
    <w:rsid w:val="00A93E62"/>
    <w:rsid w:val="00A93EBF"/>
    <w:rsid w:val="00A93F86"/>
    <w:rsid w:val="00A93F88"/>
    <w:rsid w:val="00A94065"/>
    <w:rsid w:val="00A940BC"/>
    <w:rsid w:val="00A9424C"/>
    <w:rsid w:val="00A943B7"/>
    <w:rsid w:val="00A9454B"/>
    <w:rsid w:val="00A9467C"/>
    <w:rsid w:val="00A947FB"/>
    <w:rsid w:val="00A948B4"/>
    <w:rsid w:val="00A94B83"/>
    <w:rsid w:val="00A94E70"/>
    <w:rsid w:val="00A94E9B"/>
    <w:rsid w:val="00A94F6D"/>
    <w:rsid w:val="00A9512B"/>
    <w:rsid w:val="00A95133"/>
    <w:rsid w:val="00A951A9"/>
    <w:rsid w:val="00A95955"/>
    <w:rsid w:val="00A9598B"/>
    <w:rsid w:val="00A95B76"/>
    <w:rsid w:val="00A95D47"/>
    <w:rsid w:val="00A95F34"/>
    <w:rsid w:val="00A9602F"/>
    <w:rsid w:val="00A960F6"/>
    <w:rsid w:val="00A961F6"/>
    <w:rsid w:val="00A96419"/>
    <w:rsid w:val="00A964AF"/>
    <w:rsid w:val="00A96503"/>
    <w:rsid w:val="00A96656"/>
    <w:rsid w:val="00A968BD"/>
    <w:rsid w:val="00A968D2"/>
    <w:rsid w:val="00A96936"/>
    <w:rsid w:val="00A96BDB"/>
    <w:rsid w:val="00A96C21"/>
    <w:rsid w:val="00A96CCA"/>
    <w:rsid w:val="00A96D36"/>
    <w:rsid w:val="00A96DCA"/>
    <w:rsid w:val="00A96F28"/>
    <w:rsid w:val="00A970BF"/>
    <w:rsid w:val="00A97144"/>
    <w:rsid w:val="00A97157"/>
    <w:rsid w:val="00A9727A"/>
    <w:rsid w:val="00A9735E"/>
    <w:rsid w:val="00A973A7"/>
    <w:rsid w:val="00A973B1"/>
    <w:rsid w:val="00A978C5"/>
    <w:rsid w:val="00A97AB3"/>
    <w:rsid w:val="00A97B17"/>
    <w:rsid w:val="00A97BD1"/>
    <w:rsid w:val="00A97DC8"/>
    <w:rsid w:val="00A97EB2"/>
    <w:rsid w:val="00A97F37"/>
    <w:rsid w:val="00A97FD2"/>
    <w:rsid w:val="00AA00CE"/>
    <w:rsid w:val="00AA019E"/>
    <w:rsid w:val="00AA0267"/>
    <w:rsid w:val="00AA0496"/>
    <w:rsid w:val="00AA04DC"/>
    <w:rsid w:val="00AA053F"/>
    <w:rsid w:val="00AA05C7"/>
    <w:rsid w:val="00AA06A9"/>
    <w:rsid w:val="00AA07BB"/>
    <w:rsid w:val="00AA0953"/>
    <w:rsid w:val="00AA0BAA"/>
    <w:rsid w:val="00AA0BAB"/>
    <w:rsid w:val="00AA0DE6"/>
    <w:rsid w:val="00AA125F"/>
    <w:rsid w:val="00AA12C5"/>
    <w:rsid w:val="00AA1310"/>
    <w:rsid w:val="00AA13E5"/>
    <w:rsid w:val="00AA141A"/>
    <w:rsid w:val="00AA1753"/>
    <w:rsid w:val="00AA1816"/>
    <w:rsid w:val="00AA1906"/>
    <w:rsid w:val="00AA191A"/>
    <w:rsid w:val="00AA1AF5"/>
    <w:rsid w:val="00AA1B8C"/>
    <w:rsid w:val="00AA1FD4"/>
    <w:rsid w:val="00AA2260"/>
    <w:rsid w:val="00AA238B"/>
    <w:rsid w:val="00AA240F"/>
    <w:rsid w:val="00AA29C8"/>
    <w:rsid w:val="00AA2FF2"/>
    <w:rsid w:val="00AA30C2"/>
    <w:rsid w:val="00AA315A"/>
    <w:rsid w:val="00AA3265"/>
    <w:rsid w:val="00AA35C0"/>
    <w:rsid w:val="00AA35E7"/>
    <w:rsid w:val="00AA3808"/>
    <w:rsid w:val="00AA3B5F"/>
    <w:rsid w:val="00AA3C46"/>
    <w:rsid w:val="00AA3D2E"/>
    <w:rsid w:val="00AA3EB0"/>
    <w:rsid w:val="00AA3EE4"/>
    <w:rsid w:val="00AA409B"/>
    <w:rsid w:val="00AA410F"/>
    <w:rsid w:val="00AA4136"/>
    <w:rsid w:val="00AA43B2"/>
    <w:rsid w:val="00AA43EE"/>
    <w:rsid w:val="00AA455F"/>
    <w:rsid w:val="00AA4815"/>
    <w:rsid w:val="00AA4A08"/>
    <w:rsid w:val="00AA4BD0"/>
    <w:rsid w:val="00AA4C09"/>
    <w:rsid w:val="00AA4D58"/>
    <w:rsid w:val="00AA4DB5"/>
    <w:rsid w:val="00AA4DFE"/>
    <w:rsid w:val="00AA50EA"/>
    <w:rsid w:val="00AA53BA"/>
    <w:rsid w:val="00AA5527"/>
    <w:rsid w:val="00AA55A2"/>
    <w:rsid w:val="00AA58CD"/>
    <w:rsid w:val="00AA59EA"/>
    <w:rsid w:val="00AA5AEA"/>
    <w:rsid w:val="00AA5B1A"/>
    <w:rsid w:val="00AA5C73"/>
    <w:rsid w:val="00AA5DA6"/>
    <w:rsid w:val="00AA5EBB"/>
    <w:rsid w:val="00AA5F5F"/>
    <w:rsid w:val="00AA611A"/>
    <w:rsid w:val="00AA6281"/>
    <w:rsid w:val="00AA6364"/>
    <w:rsid w:val="00AA6546"/>
    <w:rsid w:val="00AA673A"/>
    <w:rsid w:val="00AA6983"/>
    <w:rsid w:val="00AA69C5"/>
    <w:rsid w:val="00AA6AE4"/>
    <w:rsid w:val="00AA6D98"/>
    <w:rsid w:val="00AA6DBB"/>
    <w:rsid w:val="00AA6EB3"/>
    <w:rsid w:val="00AA714D"/>
    <w:rsid w:val="00AA72E6"/>
    <w:rsid w:val="00AA7320"/>
    <w:rsid w:val="00AA732B"/>
    <w:rsid w:val="00AA735E"/>
    <w:rsid w:val="00AA754E"/>
    <w:rsid w:val="00AA7642"/>
    <w:rsid w:val="00AA7892"/>
    <w:rsid w:val="00AA79C2"/>
    <w:rsid w:val="00AA7CAE"/>
    <w:rsid w:val="00AA7D0A"/>
    <w:rsid w:val="00AA7D58"/>
    <w:rsid w:val="00AA7D88"/>
    <w:rsid w:val="00AA7D9F"/>
    <w:rsid w:val="00AA7E91"/>
    <w:rsid w:val="00AB00D0"/>
    <w:rsid w:val="00AB0130"/>
    <w:rsid w:val="00AB016F"/>
    <w:rsid w:val="00AB020C"/>
    <w:rsid w:val="00AB0291"/>
    <w:rsid w:val="00AB065B"/>
    <w:rsid w:val="00AB0750"/>
    <w:rsid w:val="00AB07A3"/>
    <w:rsid w:val="00AB0968"/>
    <w:rsid w:val="00AB0D20"/>
    <w:rsid w:val="00AB0E36"/>
    <w:rsid w:val="00AB0E78"/>
    <w:rsid w:val="00AB10C3"/>
    <w:rsid w:val="00AB10E6"/>
    <w:rsid w:val="00AB11F0"/>
    <w:rsid w:val="00AB1270"/>
    <w:rsid w:val="00AB1771"/>
    <w:rsid w:val="00AB197F"/>
    <w:rsid w:val="00AB1B08"/>
    <w:rsid w:val="00AB1BF0"/>
    <w:rsid w:val="00AB1DD8"/>
    <w:rsid w:val="00AB1F1D"/>
    <w:rsid w:val="00AB2022"/>
    <w:rsid w:val="00AB2183"/>
    <w:rsid w:val="00AB2267"/>
    <w:rsid w:val="00AB22DD"/>
    <w:rsid w:val="00AB2617"/>
    <w:rsid w:val="00AB2673"/>
    <w:rsid w:val="00AB28BC"/>
    <w:rsid w:val="00AB2907"/>
    <w:rsid w:val="00AB305B"/>
    <w:rsid w:val="00AB31BC"/>
    <w:rsid w:val="00AB321A"/>
    <w:rsid w:val="00AB3282"/>
    <w:rsid w:val="00AB32A3"/>
    <w:rsid w:val="00AB3437"/>
    <w:rsid w:val="00AB34CB"/>
    <w:rsid w:val="00AB3613"/>
    <w:rsid w:val="00AB377A"/>
    <w:rsid w:val="00AB3884"/>
    <w:rsid w:val="00AB3A5E"/>
    <w:rsid w:val="00AB3A91"/>
    <w:rsid w:val="00AB3D16"/>
    <w:rsid w:val="00AB3E1D"/>
    <w:rsid w:val="00AB3F75"/>
    <w:rsid w:val="00AB40BD"/>
    <w:rsid w:val="00AB42A6"/>
    <w:rsid w:val="00AB42ED"/>
    <w:rsid w:val="00AB44E1"/>
    <w:rsid w:val="00AB4513"/>
    <w:rsid w:val="00AB47DE"/>
    <w:rsid w:val="00AB48AE"/>
    <w:rsid w:val="00AB49E0"/>
    <w:rsid w:val="00AB4B30"/>
    <w:rsid w:val="00AB4BB7"/>
    <w:rsid w:val="00AB4E6E"/>
    <w:rsid w:val="00AB5327"/>
    <w:rsid w:val="00AB5453"/>
    <w:rsid w:val="00AB5506"/>
    <w:rsid w:val="00AB56A2"/>
    <w:rsid w:val="00AB56AC"/>
    <w:rsid w:val="00AB5780"/>
    <w:rsid w:val="00AB5970"/>
    <w:rsid w:val="00AB59E8"/>
    <w:rsid w:val="00AB59FC"/>
    <w:rsid w:val="00AB5A55"/>
    <w:rsid w:val="00AB61C3"/>
    <w:rsid w:val="00AB62ED"/>
    <w:rsid w:val="00AB652A"/>
    <w:rsid w:val="00AB65B2"/>
    <w:rsid w:val="00AB6C29"/>
    <w:rsid w:val="00AB7167"/>
    <w:rsid w:val="00AB723D"/>
    <w:rsid w:val="00AB7497"/>
    <w:rsid w:val="00AB758B"/>
    <w:rsid w:val="00AB7697"/>
    <w:rsid w:val="00AB76DF"/>
    <w:rsid w:val="00AB77DE"/>
    <w:rsid w:val="00AB77E0"/>
    <w:rsid w:val="00AB7941"/>
    <w:rsid w:val="00AB7A07"/>
    <w:rsid w:val="00AB7C02"/>
    <w:rsid w:val="00AB7DAA"/>
    <w:rsid w:val="00AC011A"/>
    <w:rsid w:val="00AC0345"/>
    <w:rsid w:val="00AC0798"/>
    <w:rsid w:val="00AC0823"/>
    <w:rsid w:val="00AC08D6"/>
    <w:rsid w:val="00AC09A5"/>
    <w:rsid w:val="00AC0AD2"/>
    <w:rsid w:val="00AC0BD1"/>
    <w:rsid w:val="00AC0FC5"/>
    <w:rsid w:val="00AC0FE7"/>
    <w:rsid w:val="00AC1296"/>
    <w:rsid w:val="00AC1348"/>
    <w:rsid w:val="00AC13F8"/>
    <w:rsid w:val="00AC15AB"/>
    <w:rsid w:val="00AC15B6"/>
    <w:rsid w:val="00AC1832"/>
    <w:rsid w:val="00AC1845"/>
    <w:rsid w:val="00AC1A16"/>
    <w:rsid w:val="00AC1D70"/>
    <w:rsid w:val="00AC23AB"/>
    <w:rsid w:val="00AC240C"/>
    <w:rsid w:val="00AC26AD"/>
    <w:rsid w:val="00AC2837"/>
    <w:rsid w:val="00AC2998"/>
    <w:rsid w:val="00AC2A61"/>
    <w:rsid w:val="00AC2FD2"/>
    <w:rsid w:val="00AC3091"/>
    <w:rsid w:val="00AC3350"/>
    <w:rsid w:val="00AC3598"/>
    <w:rsid w:val="00AC3892"/>
    <w:rsid w:val="00AC38B2"/>
    <w:rsid w:val="00AC3AA6"/>
    <w:rsid w:val="00AC3B38"/>
    <w:rsid w:val="00AC3D35"/>
    <w:rsid w:val="00AC3D5E"/>
    <w:rsid w:val="00AC3E24"/>
    <w:rsid w:val="00AC3E6E"/>
    <w:rsid w:val="00AC3FAE"/>
    <w:rsid w:val="00AC3FAF"/>
    <w:rsid w:val="00AC3FCA"/>
    <w:rsid w:val="00AC445A"/>
    <w:rsid w:val="00AC4484"/>
    <w:rsid w:val="00AC455B"/>
    <w:rsid w:val="00AC4588"/>
    <w:rsid w:val="00AC490A"/>
    <w:rsid w:val="00AC4B9C"/>
    <w:rsid w:val="00AC4C1D"/>
    <w:rsid w:val="00AC4D6F"/>
    <w:rsid w:val="00AC4DB1"/>
    <w:rsid w:val="00AC4DD8"/>
    <w:rsid w:val="00AC4EB6"/>
    <w:rsid w:val="00AC4F12"/>
    <w:rsid w:val="00AC4F19"/>
    <w:rsid w:val="00AC4F57"/>
    <w:rsid w:val="00AC506D"/>
    <w:rsid w:val="00AC5148"/>
    <w:rsid w:val="00AC5220"/>
    <w:rsid w:val="00AC5662"/>
    <w:rsid w:val="00AC59EF"/>
    <w:rsid w:val="00AC5A58"/>
    <w:rsid w:val="00AC5D10"/>
    <w:rsid w:val="00AC5DC4"/>
    <w:rsid w:val="00AC62F3"/>
    <w:rsid w:val="00AC6483"/>
    <w:rsid w:val="00AC6A4C"/>
    <w:rsid w:val="00AC6AEC"/>
    <w:rsid w:val="00AC6D23"/>
    <w:rsid w:val="00AC6EBC"/>
    <w:rsid w:val="00AC70E9"/>
    <w:rsid w:val="00AC735A"/>
    <w:rsid w:val="00AC7637"/>
    <w:rsid w:val="00AC7897"/>
    <w:rsid w:val="00AC7969"/>
    <w:rsid w:val="00AC796B"/>
    <w:rsid w:val="00AC79C2"/>
    <w:rsid w:val="00AC7BB6"/>
    <w:rsid w:val="00AC7E6D"/>
    <w:rsid w:val="00AC7FF3"/>
    <w:rsid w:val="00AD031B"/>
    <w:rsid w:val="00AD0483"/>
    <w:rsid w:val="00AD0505"/>
    <w:rsid w:val="00AD073D"/>
    <w:rsid w:val="00AD08AC"/>
    <w:rsid w:val="00AD0CE0"/>
    <w:rsid w:val="00AD0D16"/>
    <w:rsid w:val="00AD0D63"/>
    <w:rsid w:val="00AD0DE8"/>
    <w:rsid w:val="00AD0E71"/>
    <w:rsid w:val="00AD0EB3"/>
    <w:rsid w:val="00AD0F5F"/>
    <w:rsid w:val="00AD0F8B"/>
    <w:rsid w:val="00AD100A"/>
    <w:rsid w:val="00AD1060"/>
    <w:rsid w:val="00AD1174"/>
    <w:rsid w:val="00AD127B"/>
    <w:rsid w:val="00AD16C8"/>
    <w:rsid w:val="00AD16FE"/>
    <w:rsid w:val="00AD174B"/>
    <w:rsid w:val="00AD19E7"/>
    <w:rsid w:val="00AD1AFF"/>
    <w:rsid w:val="00AD1CE6"/>
    <w:rsid w:val="00AD1CEF"/>
    <w:rsid w:val="00AD1D74"/>
    <w:rsid w:val="00AD1F95"/>
    <w:rsid w:val="00AD2271"/>
    <w:rsid w:val="00AD23A4"/>
    <w:rsid w:val="00AD2473"/>
    <w:rsid w:val="00AD2516"/>
    <w:rsid w:val="00AD2B60"/>
    <w:rsid w:val="00AD2B99"/>
    <w:rsid w:val="00AD2C14"/>
    <w:rsid w:val="00AD2C19"/>
    <w:rsid w:val="00AD2FDE"/>
    <w:rsid w:val="00AD3006"/>
    <w:rsid w:val="00AD3292"/>
    <w:rsid w:val="00AD3660"/>
    <w:rsid w:val="00AD384B"/>
    <w:rsid w:val="00AD3B04"/>
    <w:rsid w:val="00AD3BDE"/>
    <w:rsid w:val="00AD3BF0"/>
    <w:rsid w:val="00AD3BFC"/>
    <w:rsid w:val="00AD3CAB"/>
    <w:rsid w:val="00AD3F51"/>
    <w:rsid w:val="00AD403C"/>
    <w:rsid w:val="00AD4543"/>
    <w:rsid w:val="00AD45F5"/>
    <w:rsid w:val="00AD46A0"/>
    <w:rsid w:val="00AD47BD"/>
    <w:rsid w:val="00AD47EE"/>
    <w:rsid w:val="00AD48EB"/>
    <w:rsid w:val="00AD4941"/>
    <w:rsid w:val="00AD4A4A"/>
    <w:rsid w:val="00AD4B28"/>
    <w:rsid w:val="00AD4BA4"/>
    <w:rsid w:val="00AD4CD9"/>
    <w:rsid w:val="00AD4E3C"/>
    <w:rsid w:val="00AD4E4B"/>
    <w:rsid w:val="00AD4E74"/>
    <w:rsid w:val="00AD4F9C"/>
    <w:rsid w:val="00AD5146"/>
    <w:rsid w:val="00AD517A"/>
    <w:rsid w:val="00AD5364"/>
    <w:rsid w:val="00AD5815"/>
    <w:rsid w:val="00AD587D"/>
    <w:rsid w:val="00AD5BA9"/>
    <w:rsid w:val="00AD5DCC"/>
    <w:rsid w:val="00AD60E3"/>
    <w:rsid w:val="00AD67D8"/>
    <w:rsid w:val="00AD68D6"/>
    <w:rsid w:val="00AD6BD5"/>
    <w:rsid w:val="00AD6C5E"/>
    <w:rsid w:val="00AD6CCA"/>
    <w:rsid w:val="00AD6EF8"/>
    <w:rsid w:val="00AD6EFC"/>
    <w:rsid w:val="00AD6F77"/>
    <w:rsid w:val="00AD6FE2"/>
    <w:rsid w:val="00AD7122"/>
    <w:rsid w:val="00AD7167"/>
    <w:rsid w:val="00AD73BC"/>
    <w:rsid w:val="00AD73EC"/>
    <w:rsid w:val="00AD75EB"/>
    <w:rsid w:val="00AD763C"/>
    <w:rsid w:val="00AD763E"/>
    <w:rsid w:val="00AD78FF"/>
    <w:rsid w:val="00AD79D9"/>
    <w:rsid w:val="00AD7DDA"/>
    <w:rsid w:val="00AD7EC8"/>
    <w:rsid w:val="00AD7EFA"/>
    <w:rsid w:val="00AD7FA1"/>
    <w:rsid w:val="00AD7FCC"/>
    <w:rsid w:val="00AD7FD5"/>
    <w:rsid w:val="00AD7FE0"/>
    <w:rsid w:val="00AE0214"/>
    <w:rsid w:val="00AE05ED"/>
    <w:rsid w:val="00AE096E"/>
    <w:rsid w:val="00AE0DFE"/>
    <w:rsid w:val="00AE11E4"/>
    <w:rsid w:val="00AE125F"/>
    <w:rsid w:val="00AE1291"/>
    <w:rsid w:val="00AE15DC"/>
    <w:rsid w:val="00AE1762"/>
    <w:rsid w:val="00AE17FB"/>
    <w:rsid w:val="00AE1880"/>
    <w:rsid w:val="00AE194F"/>
    <w:rsid w:val="00AE1B6A"/>
    <w:rsid w:val="00AE1BC1"/>
    <w:rsid w:val="00AE1D8F"/>
    <w:rsid w:val="00AE2068"/>
    <w:rsid w:val="00AE2176"/>
    <w:rsid w:val="00AE2227"/>
    <w:rsid w:val="00AE2350"/>
    <w:rsid w:val="00AE2362"/>
    <w:rsid w:val="00AE253B"/>
    <w:rsid w:val="00AE2644"/>
    <w:rsid w:val="00AE2934"/>
    <w:rsid w:val="00AE29DC"/>
    <w:rsid w:val="00AE2A0D"/>
    <w:rsid w:val="00AE2AB9"/>
    <w:rsid w:val="00AE2BBF"/>
    <w:rsid w:val="00AE2C2B"/>
    <w:rsid w:val="00AE2D13"/>
    <w:rsid w:val="00AE2D97"/>
    <w:rsid w:val="00AE2E3E"/>
    <w:rsid w:val="00AE301D"/>
    <w:rsid w:val="00AE3194"/>
    <w:rsid w:val="00AE3296"/>
    <w:rsid w:val="00AE3539"/>
    <w:rsid w:val="00AE35AA"/>
    <w:rsid w:val="00AE3672"/>
    <w:rsid w:val="00AE3817"/>
    <w:rsid w:val="00AE3A6C"/>
    <w:rsid w:val="00AE3BD5"/>
    <w:rsid w:val="00AE3C88"/>
    <w:rsid w:val="00AE3EFA"/>
    <w:rsid w:val="00AE41C7"/>
    <w:rsid w:val="00AE41CA"/>
    <w:rsid w:val="00AE41DE"/>
    <w:rsid w:val="00AE42F9"/>
    <w:rsid w:val="00AE4479"/>
    <w:rsid w:val="00AE45B0"/>
    <w:rsid w:val="00AE45C9"/>
    <w:rsid w:val="00AE4634"/>
    <w:rsid w:val="00AE488E"/>
    <w:rsid w:val="00AE4AE6"/>
    <w:rsid w:val="00AE4C0B"/>
    <w:rsid w:val="00AE4F17"/>
    <w:rsid w:val="00AE4F21"/>
    <w:rsid w:val="00AE503F"/>
    <w:rsid w:val="00AE5081"/>
    <w:rsid w:val="00AE50BA"/>
    <w:rsid w:val="00AE5570"/>
    <w:rsid w:val="00AE562C"/>
    <w:rsid w:val="00AE56FF"/>
    <w:rsid w:val="00AE576D"/>
    <w:rsid w:val="00AE5833"/>
    <w:rsid w:val="00AE5A12"/>
    <w:rsid w:val="00AE5C2F"/>
    <w:rsid w:val="00AE5D62"/>
    <w:rsid w:val="00AE5E04"/>
    <w:rsid w:val="00AE6021"/>
    <w:rsid w:val="00AE623E"/>
    <w:rsid w:val="00AE6317"/>
    <w:rsid w:val="00AE6389"/>
    <w:rsid w:val="00AE63FF"/>
    <w:rsid w:val="00AE64B6"/>
    <w:rsid w:val="00AE669E"/>
    <w:rsid w:val="00AE66A2"/>
    <w:rsid w:val="00AE68F7"/>
    <w:rsid w:val="00AE6B12"/>
    <w:rsid w:val="00AE6D40"/>
    <w:rsid w:val="00AE6EA8"/>
    <w:rsid w:val="00AE6F90"/>
    <w:rsid w:val="00AE6FD7"/>
    <w:rsid w:val="00AE6FF0"/>
    <w:rsid w:val="00AE71D4"/>
    <w:rsid w:val="00AE71E5"/>
    <w:rsid w:val="00AE71E9"/>
    <w:rsid w:val="00AE71FB"/>
    <w:rsid w:val="00AE740E"/>
    <w:rsid w:val="00AE745A"/>
    <w:rsid w:val="00AE7521"/>
    <w:rsid w:val="00AE75CC"/>
    <w:rsid w:val="00AE76FC"/>
    <w:rsid w:val="00AE78FE"/>
    <w:rsid w:val="00AE7929"/>
    <w:rsid w:val="00AE793C"/>
    <w:rsid w:val="00AE7D73"/>
    <w:rsid w:val="00AE7D75"/>
    <w:rsid w:val="00AE7E8A"/>
    <w:rsid w:val="00AF047C"/>
    <w:rsid w:val="00AF053F"/>
    <w:rsid w:val="00AF0611"/>
    <w:rsid w:val="00AF0627"/>
    <w:rsid w:val="00AF0779"/>
    <w:rsid w:val="00AF096E"/>
    <w:rsid w:val="00AF09B1"/>
    <w:rsid w:val="00AF0C18"/>
    <w:rsid w:val="00AF0C2D"/>
    <w:rsid w:val="00AF0CCD"/>
    <w:rsid w:val="00AF0D5E"/>
    <w:rsid w:val="00AF0DC1"/>
    <w:rsid w:val="00AF132F"/>
    <w:rsid w:val="00AF15DA"/>
    <w:rsid w:val="00AF16C8"/>
    <w:rsid w:val="00AF17B7"/>
    <w:rsid w:val="00AF17C9"/>
    <w:rsid w:val="00AF17CC"/>
    <w:rsid w:val="00AF18B4"/>
    <w:rsid w:val="00AF1949"/>
    <w:rsid w:val="00AF1CB9"/>
    <w:rsid w:val="00AF1CBB"/>
    <w:rsid w:val="00AF1E19"/>
    <w:rsid w:val="00AF1E40"/>
    <w:rsid w:val="00AF1ED4"/>
    <w:rsid w:val="00AF204D"/>
    <w:rsid w:val="00AF21D7"/>
    <w:rsid w:val="00AF21DC"/>
    <w:rsid w:val="00AF223B"/>
    <w:rsid w:val="00AF22D3"/>
    <w:rsid w:val="00AF24A2"/>
    <w:rsid w:val="00AF25CF"/>
    <w:rsid w:val="00AF2616"/>
    <w:rsid w:val="00AF2650"/>
    <w:rsid w:val="00AF26CF"/>
    <w:rsid w:val="00AF2759"/>
    <w:rsid w:val="00AF2778"/>
    <w:rsid w:val="00AF2AF8"/>
    <w:rsid w:val="00AF2B59"/>
    <w:rsid w:val="00AF2BFD"/>
    <w:rsid w:val="00AF2D8F"/>
    <w:rsid w:val="00AF2E02"/>
    <w:rsid w:val="00AF2F3E"/>
    <w:rsid w:val="00AF2FB5"/>
    <w:rsid w:val="00AF3039"/>
    <w:rsid w:val="00AF3168"/>
    <w:rsid w:val="00AF328B"/>
    <w:rsid w:val="00AF33B2"/>
    <w:rsid w:val="00AF34F2"/>
    <w:rsid w:val="00AF38FD"/>
    <w:rsid w:val="00AF3A43"/>
    <w:rsid w:val="00AF3AD7"/>
    <w:rsid w:val="00AF3B52"/>
    <w:rsid w:val="00AF3D0F"/>
    <w:rsid w:val="00AF3D5F"/>
    <w:rsid w:val="00AF4189"/>
    <w:rsid w:val="00AF41DD"/>
    <w:rsid w:val="00AF4209"/>
    <w:rsid w:val="00AF440F"/>
    <w:rsid w:val="00AF44B3"/>
    <w:rsid w:val="00AF45D6"/>
    <w:rsid w:val="00AF4631"/>
    <w:rsid w:val="00AF4733"/>
    <w:rsid w:val="00AF473E"/>
    <w:rsid w:val="00AF47DC"/>
    <w:rsid w:val="00AF481E"/>
    <w:rsid w:val="00AF4923"/>
    <w:rsid w:val="00AF4AE1"/>
    <w:rsid w:val="00AF4B5B"/>
    <w:rsid w:val="00AF4B8B"/>
    <w:rsid w:val="00AF4D49"/>
    <w:rsid w:val="00AF4E59"/>
    <w:rsid w:val="00AF4FD3"/>
    <w:rsid w:val="00AF529F"/>
    <w:rsid w:val="00AF5447"/>
    <w:rsid w:val="00AF5499"/>
    <w:rsid w:val="00AF5687"/>
    <w:rsid w:val="00AF5A41"/>
    <w:rsid w:val="00AF5CF4"/>
    <w:rsid w:val="00AF5D4D"/>
    <w:rsid w:val="00AF5E76"/>
    <w:rsid w:val="00AF5EB8"/>
    <w:rsid w:val="00AF5FEC"/>
    <w:rsid w:val="00AF60A7"/>
    <w:rsid w:val="00AF6642"/>
    <w:rsid w:val="00AF67D7"/>
    <w:rsid w:val="00AF67DA"/>
    <w:rsid w:val="00AF6994"/>
    <w:rsid w:val="00AF69ED"/>
    <w:rsid w:val="00AF6ABD"/>
    <w:rsid w:val="00AF6AE0"/>
    <w:rsid w:val="00AF6D72"/>
    <w:rsid w:val="00AF6E84"/>
    <w:rsid w:val="00AF7496"/>
    <w:rsid w:val="00AF7B35"/>
    <w:rsid w:val="00B0010C"/>
    <w:rsid w:val="00B00122"/>
    <w:rsid w:val="00B00389"/>
    <w:rsid w:val="00B003D4"/>
    <w:rsid w:val="00B0053C"/>
    <w:rsid w:val="00B005AD"/>
    <w:rsid w:val="00B00673"/>
    <w:rsid w:val="00B0075A"/>
    <w:rsid w:val="00B009E5"/>
    <w:rsid w:val="00B00A3D"/>
    <w:rsid w:val="00B00BEB"/>
    <w:rsid w:val="00B00C13"/>
    <w:rsid w:val="00B00DAA"/>
    <w:rsid w:val="00B00F72"/>
    <w:rsid w:val="00B00FE7"/>
    <w:rsid w:val="00B01080"/>
    <w:rsid w:val="00B0134B"/>
    <w:rsid w:val="00B014BD"/>
    <w:rsid w:val="00B014F6"/>
    <w:rsid w:val="00B01683"/>
    <w:rsid w:val="00B01750"/>
    <w:rsid w:val="00B01B11"/>
    <w:rsid w:val="00B01BEF"/>
    <w:rsid w:val="00B01C7B"/>
    <w:rsid w:val="00B01CDB"/>
    <w:rsid w:val="00B01CDE"/>
    <w:rsid w:val="00B01D3B"/>
    <w:rsid w:val="00B01E41"/>
    <w:rsid w:val="00B01F51"/>
    <w:rsid w:val="00B01FD7"/>
    <w:rsid w:val="00B021D0"/>
    <w:rsid w:val="00B021F5"/>
    <w:rsid w:val="00B02225"/>
    <w:rsid w:val="00B0224F"/>
    <w:rsid w:val="00B023F2"/>
    <w:rsid w:val="00B023F3"/>
    <w:rsid w:val="00B024F4"/>
    <w:rsid w:val="00B025EC"/>
    <w:rsid w:val="00B026DB"/>
    <w:rsid w:val="00B02815"/>
    <w:rsid w:val="00B02A84"/>
    <w:rsid w:val="00B02BF8"/>
    <w:rsid w:val="00B02C4D"/>
    <w:rsid w:val="00B02ED2"/>
    <w:rsid w:val="00B02F41"/>
    <w:rsid w:val="00B033E7"/>
    <w:rsid w:val="00B03428"/>
    <w:rsid w:val="00B034BB"/>
    <w:rsid w:val="00B035A8"/>
    <w:rsid w:val="00B037D0"/>
    <w:rsid w:val="00B03B8C"/>
    <w:rsid w:val="00B03B98"/>
    <w:rsid w:val="00B03BB9"/>
    <w:rsid w:val="00B03C94"/>
    <w:rsid w:val="00B03D19"/>
    <w:rsid w:val="00B040D8"/>
    <w:rsid w:val="00B0434B"/>
    <w:rsid w:val="00B043C2"/>
    <w:rsid w:val="00B04508"/>
    <w:rsid w:val="00B04899"/>
    <w:rsid w:val="00B0497A"/>
    <w:rsid w:val="00B04CE4"/>
    <w:rsid w:val="00B05133"/>
    <w:rsid w:val="00B05146"/>
    <w:rsid w:val="00B05193"/>
    <w:rsid w:val="00B0530F"/>
    <w:rsid w:val="00B05788"/>
    <w:rsid w:val="00B058EA"/>
    <w:rsid w:val="00B0599B"/>
    <w:rsid w:val="00B05AB8"/>
    <w:rsid w:val="00B05B4A"/>
    <w:rsid w:val="00B05CDE"/>
    <w:rsid w:val="00B05DE9"/>
    <w:rsid w:val="00B05E36"/>
    <w:rsid w:val="00B05EDE"/>
    <w:rsid w:val="00B06021"/>
    <w:rsid w:val="00B06080"/>
    <w:rsid w:val="00B061A7"/>
    <w:rsid w:val="00B06397"/>
    <w:rsid w:val="00B068D1"/>
    <w:rsid w:val="00B069B1"/>
    <w:rsid w:val="00B06B1C"/>
    <w:rsid w:val="00B06C19"/>
    <w:rsid w:val="00B06E89"/>
    <w:rsid w:val="00B06ECB"/>
    <w:rsid w:val="00B06F30"/>
    <w:rsid w:val="00B06FAF"/>
    <w:rsid w:val="00B071F4"/>
    <w:rsid w:val="00B074FC"/>
    <w:rsid w:val="00B0766B"/>
    <w:rsid w:val="00B076C1"/>
    <w:rsid w:val="00B07B58"/>
    <w:rsid w:val="00B07CA2"/>
    <w:rsid w:val="00B07D69"/>
    <w:rsid w:val="00B07D84"/>
    <w:rsid w:val="00B07D91"/>
    <w:rsid w:val="00B1004D"/>
    <w:rsid w:val="00B100E4"/>
    <w:rsid w:val="00B100F7"/>
    <w:rsid w:val="00B10176"/>
    <w:rsid w:val="00B101CA"/>
    <w:rsid w:val="00B105C5"/>
    <w:rsid w:val="00B1066E"/>
    <w:rsid w:val="00B1075D"/>
    <w:rsid w:val="00B1079F"/>
    <w:rsid w:val="00B107BB"/>
    <w:rsid w:val="00B10828"/>
    <w:rsid w:val="00B109F2"/>
    <w:rsid w:val="00B10A09"/>
    <w:rsid w:val="00B10A31"/>
    <w:rsid w:val="00B10B5F"/>
    <w:rsid w:val="00B10B6B"/>
    <w:rsid w:val="00B10BA3"/>
    <w:rsid w:val="00B10C34"/>
    <w:rsid w:val="00B10E06"/>
    <w:rsid w:val="00B10EF9"/>
    <w:rsid w:val="00B10F57"/>
    <w:rsid w:val="00B10FDE"/>
    <w:rsid w:val="00B1107A"/>
    <w:rsid w:val="00B110CE"/>
    <w:rsid w:val="00B111B8"/>
    <w:rsid w:val="00B11216"/>
    <w:rsid w:val="00B11777"/>
    <w:rsid w:val="00B117D3"/>
    <w:rsid w:val="00B118C8"/>
    <w:rsid w:val="00B11A76"/>
    <w:rsid w:val="00B11BF1"/>
    <w:rsid w:val="00B11C01"/>
    <w:rsid w:val="00B11C8D"/>
    <w:rsid w:val="00B11C8E"/>
    <w:rsid w:val="00B11CD7"/>
    <w:rsid w:val="00B11E4F"/>
    <w:rsid w:val="00B11E62"/>
    <w:rsid w:val="00B11EA0"/>
    <w:rsid w:val="00B11EFA"/>
    <w:rsid w:val="00B1216D"/>
    <w:rsid w:val="00B121D3"/>
    <w:rsid w:val="00B124D4"/>
    <w:rsid w:val="00B12581"/>
    <w:rsid w:val="00B126B4"/>
    <w:rsid w:val="00B12757"/>
    <w:rsid w:val="00B1275D"/>
    <w:rsid w:val="00B128C6"/>
    <w:rsid w:val="00B128CD"/>
    <w:rsid w:val="00B1294F"/>
    <w:rsid w:val="00B12B44"/>
    <w:rsid w:val="00B12CB5"/>
    <w:rsid w:val="00B12DC3"/>
    <w:rsid w:val="00B13318"/>
    <w:rsid w:val="00B13650"/>
    <w:rsid w:val="00B13672"/>
    <w:rsid w:val="00B1395F"/>
    <w:rsid w:val="00B13980"/>
    <w:rsid w:val="00B13D4B"/>
    <w:rsid w:val="00B13E4B"/>
    <w:rsid w:val="00B13ECD"/>
    <w:rsid w:val="00B13EF2"/>
    <w:rsid w:val="00B13F82"/>
    <w:rsid w:val="00B13F9D"/>
    <w:rsid w:val="00B13FAA"/>
    <w:rsid w:val="00B14227"/>
    <w:rsid w:val="00B14915"/>
    <w:rsid w:val="00B14CDC"/>
    <w:rsid w:val="00B14DD8"/>
    <w:rsid w:val="00B15024"/>
    <w:rsid w:val="00B15061"/>
    <w:rsid w:val="00B150B1"/>
    <w:rsid w:val="00B15189"/>
    <w:rsid w:val="00B153EC"/>
    <w:rsid w:val="00B15457"/>
    <w:rsid w:val="00B154A6"/>
    <w:rsid w:val="00B1581A"/>
    <w:rsid w:val="00B159CA"/>
    <w:rsid w:val="00B15A0A"/>
    <w:rsid w:val="00B15AA3"/>
    <w:rsid w:val="00B15AC1"/>
    <w:rsid w:val="00B15AC3"/>
    <w:rsid w:val="00B15C4B"/>
    <w:rsid w:val="00B15D0E"/>
    <w:rsid w:val="00B15DF9"/>
    <w:rsid w:val="00B15E0B"/>
    <w:rsid w:val="00B1647B"/>
    <w:rsid w:val="00B164D8"/>
    <w:rsid w:val="00B16556"/>
    <w:rsid w:val="00B169E3"/>
    <w:rsid w:val="00B16BE7"/>
    <w:rsid w:val="00B16C87"/>
    <w:rsid w:val="00B16C97"/>
    <w:rsid w:val="00B16DCA"/>
    <w:rsid w:val="00B17081"/>
    <w:rsid w:val="00B1708A"/>
    <w:rsid w:val="00B170FF"/>
    <w:rsid w:val="00B17178"/>
    <w:rsid w:val="00B1748B"/>
    <w:rsid w:val="00B175DC"/>
    <w:rsid w:val="00B177DA"/>
    <w:rsid w:val="00B178D7"/>
    <w:rsid w:val="00B178D9"/>
    <w:rsid w:val="00B17914"/>
    <w:rsid w:val="00B17F84"/>
    <w:rsid w:val="00B20041"/>
    <w:rsid w:val="00B20149"/>
    <w:rsid w:val="00B201D6"/>
    <w:rsid w:val="00B202D1"/>
    <w:rsid w:val="00B2032D"/>
    <w:rsid w:val="00B203DC"/>
    <w:rsid w:val="00B204EB"/>
    <w:rsid w:val="00B20574"/>
    <w:rsid w:val="00B206F6"/>
    <w:rsid w:val="00B2071F"/>
    <w:rsid w:val="00B207F8"/>
    <w:rsid w:val="00B20832"/>
    <w:rsid w:val="00B20A85"/>
    <w:rsid w:val="00B20AA6"/>
    <w:rsid w:val="00B20D59"/>
    <w:rsid w:val="00B20D7A"/>
    <w:rsid w:val="00B20E5D"/>
    <w:rsid w:val="00B211E5"/>
    <w:rsid w:val="00B21215"/>
    <w:rsid w:val="00B2123F"/>
    <w:rsid w:val="00B21392"/>
    <w:rsid w:val="00B21506"/>
    <w:rsid w:val="00B21512"/>
    <w:rsid w:val="00B2165E"/>
    <w:rsid w:val="00B21711"/>
    <w:rsid w:val="00B217B4"/>
    <w:rsid w:val="00B21822"/>
    <w:rsid w:val="00B2198C"/>
    <w:rsid w:val="00B21B23"/>
    <w:rsid w:val="00B21CE5"/>
    <w:rsid w:val="00B2200E"/>
    <w:rsid w:val="00B2201C"/>
    <w:rsid w:val="00B22079"/>
    <w:rsid w:val="00B220B5"/>
    <w:rsid w:val="00B2214A"/>
    <w:rsid w:val="00B2225A"/>
    <w:rsid w:val="00B222C2"/>
    <w:rsid w:val="00B226A9"/>
    <w:rsid w:val="00B2286E"/>
    <w:rsid w:val="00B22A0B"/>
    <w:rsid w:val="00B22A2E"/>
    <w:rsid w:val="00B22B18"/>
    <w:rsid w:val="00B22B6C"/>
    <w:rsid w:val="00B22BD6"/>
    <w:rsid w:val="00B23053"/>
    <w:rsid w:val="00B23086"/>
    <w:rsid w:val="00B23137"/>
    <w:rsid w:val="00B232B6"/>
    <w:rsid w:val="00B233AC"/>
    <w:rsid w:val="00B236D5"/>
    <w:rsid w:val="00B237E4"/>
    <w:rsid w:val="00B2389A"/>
    <w:rsid w:val="00B23CA5"/>
    <w:rsid w:val="00B23CE2"/>
    <w:rsid w:val="00B23CEB"/>
    <w:rsid w:val="00B23D3C"/>
    <w:rsid w:val="00B23D6C"/>
    <w:rsid w:val="00B23D7C"/>
    <w:rsid w:val="00B23DC2"/>
    <w:rsid w:val="00B2401E"/>
    <w:rsid w:val="00B240B8"/>
    <w:rsid w:val="00B240C6"/>
    <w:rsid w:val="00B24606"/>
    <w:rsid w:val="00B2482F"/>
    <w:rsid w:val="00B24AE4"/>
    <w:rsid w:val="00B24C56"/>
    <w:rsid w:val="00B24D6C"/>
    <w:rsid w:val="00B24E8A"/>
    <w:rsid w:val="00B250C7"/>
    <w:rsid w:val="00B25245"/>
    <w:rsid w:val="00B2525F"/>
    <w:rsid w:val="00B252B6"/>
    <w:rsid w:val="00B2539F"/>
    <w:rsid w:val="00B253B2"/>
    <w:rsid w:val="00B25496"/>
    <w:rsid w:val="00B25653"/>
    <w:rsid w:val="00B257C0"/>
    <w:rsid w:val="00B25BCA"/>
    <w:rsid w:val="00B25D36"/>
    <w:rsid w:val="00B25E81"/>
    <w:rsid w:val="00B25F5B"/>
    <w:rsid w:val="00B26007"/>
    <w:rsid w:val="00B26031"/>
    <w:rsid w:val="00B26062"/>
    <w:rsid w:val="00B26171"/>
    <w:rsid w:val="00B261BF"/>
    <w:rsid w:val="00B261FE"/>
    <w:rsid w:val="00B2620F"/>
    <w:rsid w:val="00B26254"/>
    <w:rsid w:val="00B2630D"/>
    <w:rsid w:val="00B26385"/>
    <w:rsid w:val="00B267F6"/>
    <w:rsid w:val="00B26E05"/>
    <w:rsid w:val="00B26FED"/>
    <w:rsid w:val="00B27015"/>
    <w:rsid w:val="00B27137"/>
    <w:rsid w:val="00B27898"/>
    <w:rsid w:val="00B279B1"/>
    <w:rsid w:val="00B279EE"/>
    <w:rsid w:val="00B27A74"/>
    <w:rsid w:val="00B27B01"/>
    <w:rsid w:val="00B27B59"/>
    <w:rsid w:val="00B27B7E"/>
    <w:rsid w:val="00B27C0D"/>
    <w:rsid w:val="00B27C1D"/>
    <w:rsid w:val="00B27C4A"/>
    <w:rsid w:val="00B27D29"/>
    <w:rsid w:val="00B27DD7"/>
    <w:rsid w:val="00B27E18"/>
    <w:rsid w:val="00B27E26"/>
    <w:rsid w:val="00B30058"/>
    <w:rsid w:val="00B30269"/>
    <w:rsid w:val="00B302F6"/>
    <w:rsid w:val="00B306A8"/>
    <w:rsid w:val="00B30F5B"/>
    <w:rsid w:val="00B30F70"/>
    <w:rsid w:val="00B310C2"/>
    <w:rsid w:val="00B31392"/>
    <w:rsid w:val="00B315A5"/>
    <w:rsid w:val="00B31829"/>
    <w:rsid w:val="00B31B02"/>
    <w:rsid w:val="00B31B46"/>
    <w:rsid w:val="00B31B4E"/>
    <w:rsid w:val="00B31C3E"/>
    <w:rsid w:val="00B31D94"/>
    <w:rsid w:val="00B31DD2"/>
    <w:rsid w:val="00B31F5D"/>
    <w:rsid w:val="00B32073"/>
    <w:rsid w:val="00B32075"/>
    <w:rsid w:val="00B32349"/>
    <w:rsid w:val="00B32401"/>
    <w:rsid w:val="00B32432"/>
    <w:rsid w:val="00B32538"/>
    <w:rsid w:val="00B325FB"/>
    <w:rsid w:val="00B32655"/>
    <w:rsid w:val="00B327AD"/>
    <w:rsid w:val="00B328B4"/>
    <w:rsid w:val="00B32C8B"/>
    <w:rsid w:val="00B32D43"/>
    <w:rsid w:val="00B32E2C"/>
    <w:rsid w:val="00B32E86"/>
    <w:rsid w:val="00B330B4"/>
    <w:rsid w:val="00B331DB"/>
    <w:rsid w:val="00B33262"/>
    <w:rsid w:val="00B3364F"/>
    <w:rsid w:val="00B336EB"/>
    <w:rsid w:val="00B33850"/>
    <w:rsid w:val="00B33905"/>
    <w:rsid w:val="00B339A1"/>
    <w:rsid w:val="00B33AC1"/>
    <w:rsid w:val="00B3403A"/>
    <w:rsid w:val="00B340BC"/>
    <w:rsid w:val="00B3410E"/>
    <w:rsid w:val="00B34115"/>
    <w:rsid w:val="00B34198"/>
    <w:rsid w:val="00B34244"/>
    <w:rsid w:val="00B343FA"/>
    <w:rsid w:val="00B3447C"/>
    <w:rsid w:val="00B3448A"/>
    <w:rsid w:val="00B34524"/>
    <w:rsid w:val="00B345F6"/>
    <w:rsid w:val="00B34744"/>
    <w:rsid w:val="00B347B9"/>
    <w:rsid w:val="00B34979"/>
    <w:rsid w:val="00B34AD2"/>
    <w:rsid w:val="00B34B20"/>
    <w:rsid w:val="00B34FF4"/>
    <w:rsid w:val="00B351B4"/>
    <w:rsid w:val="00B35260"/>
    <w:rsid w:val="00B3529E"/>
    <w:rsid w:val="00B352DD"/>
    <w:rsid w:val="00B354B7"/>
    <w:rsid w:val="00B3557A"/>
    <w:rsid w:val="00B35587"/>
    <w:rsid w:val="00B356B6"/>
    <w:rsid w:val="00B356E0"/>
    <w:rsid w:val="00B3589A"/>
    <w:rsid w:val="00B35AAD"/>
    <w:rsid w:val="00B35C4F"/>
    <w:rsid w:val="00B35C57"/>
    <w:rsid w:val="00B3608F"/>
    <w:rsid w:val="00B361B1"/>
    <w:rsid w:val="00B362A4"/>
    <w:rsid w:val="00B36305"/>
    <w:rsid w:val="00B3652E"/>
    <w:rsid w:val="00B3657D"/>
    <w:rsid w:val="00B3660C"/>
    <w:rsid w:val="00B366FB"/>
    <w:rsid w:val="00B369F1"/>
    <w:rsid w:val="00B36B69"/>
    <w:rsid w:val="00B36C66"/>
    <w:rsid w:val="00B36DE7"/>
    <w:rsid w:val="00B36EE2"/>
    <w:rsid w:val="00B36F11"/>
    <w:rsid w:val="00B37134"/>
    <w:rsid w:val="00B3759E"/>
    <w:rsid w:val="00B37A78"/>
    <w:rsid w:val="00B37D17"/>
    <w:rsid w:val="00B37E6D"/>
    <w:rsid w:val="00B400C6"/>
    <w:rsid w:val="00B403BD"/>
    <w:rsid w:val="00B404A6"/>
    <w:rsid w:val="00B4059A"/>
    <w:rsid w:val="00B40624"/>
    <w:rsid w:val="00B40773"/>
    <w:rsid w:val="00B40A4E"/>
    <w:rsid w:val="00B40AE0"/>
    <w:rsid w:val="00B40BD9"/>
    <w:rsid w:val="00B40D54"/>
    <w:rsid w:val="00B40DCF"/>
    <w:rsid w:val="00B40FE8"/>
    <w:rsid w:val="00B41004"/>
    <w:rsid w:val="00B411C7"/>
    <w:rsid w:val="00B4174C"/>
    <w:rsid w:val="00B41838"/>
    <w:rsid w:val="00B418EB"/>
    <w:rsid w:val="00B419DE"/>
    <w:rsid w:val="00B41A67"/>
    <w:rsid w:val="00B41BAE"/>
    <w:rsid w:val="00B41C5C"/>
    <w:rsid w:val="00B41CEE"/>
    <w:rsid w:val="00B42148"/>
    <w:rsid w:val="00B421DE"/>
    <w:rsid w:val="00B422AB"/>
    <w:rsid w:val="00B422FF"/>
    <w:rsid w:val="00B42348"/>
    <w:rsid w:val="00B42486"/>
    <w:rsid w:val="00B4265C"/>
    <w:rsid w:val="00B428D1"/>
    <w:rsid w:val="00B42953"/>
    <w:rsid w:val="00B429BC"/>
    <w:rsid w:val="00B42B1A"/>
    <w:rsid w:val="00B42E0D"/>
    <w:rsid w:val="00B4306E"/>
    <w:rsid w:val="00B4311A"/>
    <w:rsid w:val="00B43161"/>
    <w:rsid w:val="00B43288"/>
    <w:rsid w:val="00B438BA"/>
    <w:rsid w:val="00B43947"/>
    <w:rsid w:val="00B43B2B"/>
    <w:rsid w:val="00B43BE5"/>
    <w:rsid w:val="00B43BEA"/>
    <w:rsid w:val="00B43D0A"/>
    <w:rsid w:val="00B43EC1"/>
    <w:rsid w:val="00B43F0E"/>
    <w:rsid w:val="00B43F7C"/>
    <w:rsid w:val="00B440C1"/>
    <w:rsid w:val="00B443DE"/>
    <w:rsid w:val="00B4440B"/>
    <w:rsid w:val="00B44420"/>
    <w:rsid w:val="00B44496"/>
    <w:rsid w:val="00B446C1"/>
    <w:rsid w:val="00B44B31"/>
    <w:rsid w:val="00B44D5F"/>
    <w:rsid w:val="00B44DC3"/>
    <w:rsid w:val="00B44F70"/>
    <w:rsid w:val="00B44F73"/>
    <w:rsid w:val="00B44F9A"/>
    <w:rsid w:val="00B450E8"/>
    <w:rsid w:val="00B45387"/>
    <w:rsid w:val="00B453C1"/>
    <w:rsid w:val="00B4552C"/>
    <w:rsid w:val="00B4569F"/>
    <w:rsid w:val="00B45884"/>
    <w:rsid w:val="00B4599B"/>
    <w:rsid w:val="00B45A74"/>
    <w:rsid w:val="00B45DEC"/>
    <w:rsid w:val="00B45E3A"/>
    <w:rsid w:val="00B4603B"/>
    <w:rsid w:val="00B4615E"/>
    <w:rsid w:val="00B46273"/>
    <w:rsid w:val="00B46406"/>
    <w:rsid w:val="00B465A6"/>
    <w:rsid w:val="00B46817"/>
    <w:rsid w:val="00B46835"/>
    <w:rsid w:val="00B46A49"/>
    <w:rsid w:val="00B46B92"/>
    <w:rsid w:val="00B46BD7"/>
    <w:rsid w:val="00B46C93"/>
    <w:rsid w:val="00B47119"/>
    <w:rsid w:val="00B471F7"/>
    <w:rsid w:val="00B47435"/>
    <w:rsid w:val="00B4745F"/>
    <w:rsid w:val="00B475D2"/>
    <w:rsid w:val="00B4770E"/>
    <w:rsid w:val="00B4777B"/>
    <w:rsid w:val="00B479ED"/>
    <w:rsid w:val="00B47A5C"/>
    <w:rsid w:val="00B47A7D"/>
    <w:rsid w:val="00B47B10"/>
    <w:rsid w:val="00B47C1F"/>
    <w:rsid w:val="00B47D63"/>
    <w:rsid w:val="00B5010C"/>
    <w:rsid w:val="00B50190"/>
    <w:rsid w:val="00B5026F"/>
    <w:rsid w:val="00B503DA"/>
    <w:rsid w:val="00B50538"/>
    <w:rsid w:val="00B50622"/>
    <w:rsid w:val="00B5067F"/>
    <w:rsid w:val="00B5089C"/>
    <w:rsid w:val="00B509B0"/>
    <w:rsid w:val="00B50B0A"/>
    <w:rsid w:val="00B50B63"/>
    <w:rsid w:val="00B50DB6"/>
    <w:rsid w:val="00B510C8"/>
    <w:rsid w:val="00B51161"/>
    <w:rsid w:val="00B51336"/>
    <w:rsid w:val="00B514BC"/>
    <w:rsid w:val="00B51527"/>
    <w:rsid w:val="00B5152F"/>
    <w:rsid w:val="00B515B3"/>
    <w:rsid w:val="00B516D3"/>
    <w:rsid w:val="00B516DD"/>
    <w:rsid w:val="00B516E3"/>
    <w:rsid w:val="00B51877"/>
    <w:rsid w:val="00B518BA"/>
    <w:rsid w:val="00B51A41"/>
    <w:rsid w:val="00B51B07"/>
    <w:rsid w:val="00B51EAC"/>
    <w:rsid w:val="00B5205D"/>
    <w:rsid w:val="00B52065"/>
    <w:rsid w:val="00B5215F"/>
    <w:rsid w:val="00B521DA"/>
    <w:rsid w:val="00B5222F"/>
    <w:rsid w:val="00B52397"/>
    <w:rsid w:val="00B5242A"/>
    <w:rsid w:val="00B524AB"/>
    <w:rsid w:val="00B525BE"/>
    <w:rsid w:val="00B5263B"/>
    <w:rsid w:val="00B5268B"/>
    <w:rsid w:val="00B5274A"/>
    <w:rsid w:val="00B52CBB"/>
    <w:rsid w:val="00B52D0E"/>
    <w:rsid w:val="00B52F68"/>
    <w:rsid w:val="00B530B7"/>
    <w:rsid w:val="00B531FC"/>
    <w:rsid w:val="00B53251"/>
    <w:rsid w:val="00B5338D"/>
    <w:rsid w:val="00B5347B"/>
    <w:rsid w:val="00B53825"/>
    <w:rsid w:val="00B53A59"/>
    <w:rsid w:val="00B53AE1"/>
    <w:rsid w:val="00B53BD8"/>
    <w:rsid w:val="00B53E5B"/>
    <w:rsid w:val="00B54462"/>
    <w:rsid w:val="00B54574"/>
    <w:rsid w:val="00B545F1"/>
    <w:rsid w:val="00B54658"/>
    <w:rsid w:val="00B546CF"/>
    <w:rsid w:val="00B54C71"/>
    <w:rsid w:val="00B54D3E"/>
    <w:rsid w:val="00B54EE8"/>
    <w:rsid w:val="00B55029"/>
    <w:rsid w:val="00B5527B"/>
    <w:rsid w:val="00B553F8"/>
    <w:rsid w:val="00B554E9"/>
    <w:rsid w:val="00B55667"/>
    <w:rsid w:val="00B55674"/>
    <w:rsid w:val="00B5572E"/>
    <w:rsid w:val="00B55A36"/>
    <w:rsid w:val="00B55AAA"/>
    <w:rsid w:val="00B55B5D"/>
    <w:rsid w:val="00B55BA6"/>
    <w:rsid w:val="00B55CB9"/>
    <w:rsid w:val="00B56190"/>
    <w:rsid w:val="00B56267"/>
    <w:rsid w:val="00B56295"/>
    <w:rsid w:val="00B562BC"/>
    <w:rsid w:val="00B564DE"/>
    <w:rsid w:val="00B564E2"/>
    <w:rsid w:val="00B565AE"/>
    <w:rsid w:val="00B568C5"/>
    <w:rsid w:val="00B56948"/>
    <w:rsid w:val="00B5699F"/>
    <w:rsid w:val="00B56A1B"/>
    <w:rsid w:val="00B57224"/>
    <w:rsid w:val="00B57257"/>
    <w:rsid w:val="00B57266"/>
    <w:rsid w:val="00B57281"/>
    <w:rsid w:val="00B57313"/>
    <w:rsid w:val="00B573EE"/>
    <w:rsid w:val="00B5755F"/>
    <w:rsid w:val="00B57587"/>
    <w:rsid w:val="00B57605"/>
    <w:rsid w:val="00B576C2"/>
    <w:rsid w:val="00B5774A"/>
    <w:rsid w:val="00B5775A"/>
    <w:rsid w:val="00B57853"/>
    <w:rsid w:val="00B57919"/>
    <w:rsid w:val="00B57961"/>
    <w:rsid w:val="00B579A2"/>
    <w:rsid w:val="00B57A06"/>
    <w:rsid w:val="00B57AC0"/>
    <w:rsid w:val="00B57B0D"/>
    <w:rsid w:val="00B57BA7"/>
    <w:rsid w:val="00B600E9"/>
    <w:rsid w:val="00B600FE"/>
    <w:rsid w:val="00B60709"/>
    <w:rsid w:val="00B60824"/>
    <w:rsid w:val="00B60967"/>
    <w:rsid w:val="00B60C0D"/>
    <w:rsid w:val="00B60DD1"/>
    <w:rsid w:val="00B60DE6"/>
    <w:rsid w:val="00B60ED9"/>
    <w:rsid w:val="00B61017"/>
    <w:rsid w:val="00B61258"/>
    <w:rsid w:val="00B61265"/>
    <w:rsid w:val="00B6139F"/>
    <w:rsid w:val="00B6173C"/>
    <w:rsid w:val="00B617E2"/>
    <w:rsid w:val="00B617F4"/>
    <w:rsid w:val="00B61859"/>
    <w:rsid w:val="00B618A2"/>
    <w:rsid w:val="00B61A70"/>
    <w:rsid w:val="00B61AC3"/>
    <w:rsid w:val="00B61C19"/>
    <w:rsid w:val="00B61CCA"/>
    <w:rsid w:val="00B61DF8"/>
    <w:rsid w:val="00B6207E"/>
    <w:rsid w:val="00B62164"/>
    <w:rsid w:val="00B62314"/>
    <w:rsid w:val="00B624EC"/>
    <w:rsid w:val="00B626E9"/>
    <w:rsid w:val="00B6280C"/>
    <w:rsid w:val="00B62888"/>
    <w:rsid w:val="00B62944"/>
    <w:rsid w:val="00B629AA"/>
    <w:rsid w:val="00B62A95"/>
    <w:rsid w:val="00B62AFA"/>
    <w:rsid w:val="00B62B6D"/>
    <w:rsid w:val="00B62C06"/>
    <w:rsid w:val="00B62D43"/>
    <w:rsid w:val="00B63042"/>
    <w:rsid w:val="00B6323D"/>
    <w:rsid w:val="00B633FD"/>
    <w:rsid w:val="00B63679"/>
    <w:rsid w:val="00B63791"/>
    <w:rsid w:val="00B637C6"/>
    <w:rsid w:val="00B63844"/>
    <w:rsid w:val="00B638BF"/>
    <w:rsid w:val="00B638D7"/>
    <w:rsid w:val="00B6398F"/>
    <w:rsid w:val="00B63B3C"/>
    <w:rsid w:val="00B63C41"/>
    <w:rsid w:val="00B63E59"/>
    <w:rsid w:val="00B641A4"/>
    <w:rsid w:val="00B64541"/>
    <w:rsid w:val="00B64867"/>
    <w:rsid w:val="00B648B4"/>
    <w:rsid w:val="00B64914"/>
    <w:rsid w:val="00B649CE"/>
    <w:rsid w:val="00B64B4F"/>
    <w:rsid w:val="00B64BD9"/>
    <w:rsid w:val="00B64D07"/>
    <w:rsid w:val="00B64D46"/>
    <w:rsid w:val="00B64E2D"/>
    <w:rsid w:val="00B64E8D"/>
    <w:rsid w:val="00B6516E"/>
    <w:rsid w:val="00B6523A"/>
    <w:rsid w:val="00B652D9"/>
    <w:rsid w:val="00B654A9"/>
    <w:rsid w:val="00B655A5"/>
    <w:rsid w:val="00B655D7"/>
    <w:rsid w:val="00B65922"/>
    <w:rsid w:val="00B6598F"/>
    <w:rsid w:val="00B65EC6"/>
    <w:rsid w:val="00B662E1"/>
    <w:rsid w:val="00B66443"/>
    <w:rsid w:val="00B66479"/>
    <w:rsid w:val="00B666DE"/>
    <w:rsid w:val="00B666F6"/>
    <w:rsid w:val="00B66753"/>
    <w:rsid w:val="00B6679E"/>
    <w:rsid w:val="00B66926"/>
    <w:rsid w:val="00B66939"/>
    <w:rsid w:val="00B66A98"/>
    <w:rsid w:val="00B66AE1"/>
    <w:rsid w:val="00B66B2A"/>
    <w:rsid w:val="00B66CD9"/>
    <w:rsid w:val="00B66E03"/>
    <w:rsid w:val="00B66E45"/>
    <w:rsid w:val="00B66EEB"/>
    <w:rsid w:val="00B671FC"/>
    <w:rsid w:val="00B6720C"/>
    <w:rsid w:val="00B67404"/>
    <w:rsid w:val="00B6742B"/>
    <w:rsid w:val="00B6744D"/>
    <w:rsid w:val="00B67612"/>
    <w:rsid w:val="00B676D9"/>
    <w:rsid w:val="00B678CA"/>
    <w:rsid w:val="00B701FA"/>
    <w:rsid w:val="00B702E3"/>
    <w:rsid w:val="00B70519"/>
    <w:rsid w:val="00B70715"/>
    <w:rsid w:val="00B70765"/>
    <w:rsid w:val="00B709E2"/>
    <w:rsid w:val="00B70A91"/>
    <w:rsid w:val="00B70B52"/>
    <w:rsid w:val="00B70C4B"/>
    <w:rsid w:val="00B71209"/>
    <w:rsid w:val="00B71291"/>
    <w:rsid w:val="00B712E5"/>
    <w:rsid w:val="00B713C5"/>
    <w:rsid w:val="00B714D2"/>
    <w:rsid w:val="00B7161D"/>
    <w:rsid w:val="00B71705"/>
    <w:rsid w:val="00B71708"/>
    <w:rsid w:val="00B7178C"/>
    <w:rsid w:val="00B71870"/>
    <w:rsid w:val="00B71A76"/>
    <w:rsid w:val="00B71AE1"/>
    <w:rsid w:val="00B71C1A"/>
    <w:rsid w:val="00B71E9E"/>
    <w:rsid w:val="00B71F51"/>
    <w:rsid w:val="00B71F94"/>
    <w:rsid w:val="00B7219D"/>
    <w:rsid w:val="00B722D7"/>
    <w:rsid w:val="00B723D8"/>
    <w:rsid w:val="00B7247A"/>
    <w:rsid w:val="00B72500"/>
    <w:rsid w:val="00B725BC"/>
    <w:rsid w:val="00B72817"/>
    <w:rsid w:val="00B72857"/>
    <w:rsid w:val="00B728A8"/>
    <w:rsid w:val="00B72905"/>
    <w:rsid w:val="00B72B71"/>
    <w:rsid w:val="00B72FA5"/>
    <w:rsid w:val="00B7306B"/>
    <w:rsid w:val="00B73120"/>
    <w:rsid w:val="00B73155"/>
    <w:rsid w:val="00B7318D"/>
    <w:rsid w:val="00B731FF"/>
    <w:rsid w:val="00B73228"/>
    <w:rsid w:val="00B7339F"/>
    <w:rsid w:val="00B7347D"/>
    <w:rsid w:val="00B7358C"/>
    <w:rsid w:val="00B73613"/>
    <w:rsid w:val="00B73647"/>
    <w:rsid w:val="00B7379E"/>
    <w:rsid w:val="00B73D62"/>
    <w:rsid w:val="00B73E3E"/>
    <w:rsid w:val="00B73F46"/>
    <w:rsid w:val="00B74115"/>
    <w:rsid w:val="00B74203"/>
    <w:rsid w:val="00B74265"/>
    <w:rsid w:val="00B74266"/>
    <w:rsid w:val="00B74729"/>
    <w:rsid w:val="00B74989"/>
    <w:rsid w:val="00B74A23"/>
    <w:rsid w:val="00B74CDA"/>
    <w:rsid w:val="00B74FE0"/>
    <w:rsid w:val="00B750B3"/>
    <w:rsid w:val="00B754C0"/>
    <w:rsid w:val="00B75661"/>
    <w:rsid w:val="00B758F6"/>
    <w:rsid w:val="00B75987"/>
    <w:rsid w:val="00B759EA"/>
    <w:rsid w:val="00B75A86"/>
    <w:rsid w:val="00B75C8C"/>
    <w:rsid w:val="00B75CB0"/>
    <w:rsid w:val="00B75CE6"/>
    <w:rsid w:val="00B75CF5"/>
    <w:rsid w:val="00B75FC1"/>
    <w:rsid w:val="00B762C4"/>
    <w:rsid w:val="00B762D8"/>
    <w:rsid w:val="00B7646F"/>
    <w:rsid w:val="00B765E9"/>
    <w:rsid w:val="00B76D59"/>
    <w:rsid w:val="00B76D75"/>
    <w:rsid w:val="00B76FD4"/>
    <w:rsid w:val="00B77135"/>
    <w:rsid w:val="00B772AD"/>
    <w:rsid w:val="00B772B8"/>
    <w:rsid w:val="00B7732A"/>
    <w:rsid w:val="00B774C0"/>
    <w:rsid w:val="00B77606"/>
    <w:rsid w:val="00B776FA"/>
    <w:rsid w:val="00B7788C"/>
    <w:rsid w:val="00B77BD2"/>
    <w:rsid w:val="00B77F56"/>
    <w:rsid w:val="00B801A2"/>
    <w:rsid w:val="00B801EB"/>
    <w:rsid w:val="00B803A0"/>
    <w:rsid w:val="00B80433"/>
    <w:rsid w:val="00B80AAE"/>
    <w:rsid w:val="00B80BAD"/>
    <w:rsid w:val="00B80F41"/>
    <w:rsid w:val="00B8104A"/>
    <w:rsid w:val="00B8105E"/>
    <w:rsid w:val="00B81074"/>
    <w:rsid w:val="00B810B6"/>
    <w:rsid w:val="00B8111D"/>
    <w:rsid w:val="00B81151"/>
    <w:rsid w:val="00B8121E"/>
    <w:rsid w:val="00B81517"/>
    <w:rsid w:val="00B81529"/>
    <w:rsid w:val="00B81589"/>
    <w:rsid w:val="00B816EB"/>
    <w:rsid w:val="00B81ABB"/>
    <w:rsid w:val="00B81B24"/>
    <w:rsid w:val="00B81BDD"/>
    <w:rsid w:val="00B81D89"/>
    <w:rsid w:val="00B81F1B"/>
    <w:rsid w:val="00B81FE6"/>
    <w:rsid w:val="00B82019"/>
    <w:rsid w:val="00B82026"/>
    <w:rsid w:val="00B82502"/>
    <w:rsid w:val="00B82589"/>
    <w:rsid w:val="00B82A56"/>
    <w:rsid w:val="00B82AB2"/>
    <w:rsid w:val="00B82AD8"/>
    <w:rsid w:val="00B82C3E"/>
    <w:rsid w:val="00B831D5"/>
    <w:rsid w:val="00B833BB"/>
    <w:rsid w:val="00B83527"/>
    <w:rsid w:val="00B8352A"/>
    <w:rsid w:val="00B83594"/>
    <w:rsid w:val="00B835FD"/>
    <w:rsid w:val="00B83934"/>
    <w:rsid w:val="00B83A8C"/>
    <w:rsid w:val="00B83BCD"/>
    <w:rsid w:val="00B83C6C"/>
    <w:rsid w:val="00B83D30"/>
    <w:rsid w:val="00B83D35"/>
    <w:rsid w:val="00B8404D"/>
    <w:rsid w:val="00B842D9"/>
    <w:rsid w:val="00B845F8"/>
    <w:rsid w:val="00B846A4"/>
    <w:rsid w:val="00B846F3"/>
    <w:rsid w:val="00B848E4"/>
    <w:rsid w:val="00B84D2F"/>
    <w:rsid w:val="00B84D7B"/>
    <w:rsid w:val="00B84E74"/>
    <w:rsid w:val="00B84ECE"/>
    <w:rsid w:val="00B84EEF"/>
    <w:rsid w:val="00B84F5F"/>
    <w:rsid w:val="00B84F7B"/>
    <w:rsid w:val="00B85067"/>
    <w:rsid w:val="00B85395"/>
    <w:rsid w:val="00B85495"/>
    <w:rsid w:val="00B85571"/>
    <w:rsid w:val="00B85572"/>
    <w:rsid w:val="00B8597B"/>
    <w:rsid w:val="00B85A6B"/>
    <w:rsid w:val="00B85B0E"/>
    <w:rsid w:val="00B85D86"/>
    <w:rsid w:val="00B85E8D"/>
    <w:rsid w:val="00B85F38"/>
    <w:rsid w:val="00B85F41"/>
    <w:rsid w:val="00B8608D"/>
    <w:rsid w:val="00B860CE"/>
    <w:rsid w:val="00B86194"/>
    <w:rsid w:val="00B86332"/>
    <w:rsid w:val="00B86369"/>
    <w:rsid w:val="00B86375"/>
    <w:rsid w:val="00B86512"/>
    <w:rsid w:val="00B86523"/>
    <w:rsid w:val="00B8669E"/>
    <w:rsid w:val="00B86740"/>
    <w:rsid w:val="00B867B6"/>
    <w:rsid w:val="00B867E0"/>
    <w:rsid w:val="00B86B98"/>
    <w:rsid w:val="00B86C48"/>
    <w:rsid w:val="00B86C9C"/>
    <w:rsid w:val="00B86D2C"/>
    <w:rsid w:val="00B86D2F"/>
    <w:rsid w:val="00B86D64"/>
    <w:rsid w:val="00B86E44"/>
    <w:rsid w:val="00B87041"/>
    <w:rsid w:val="00B870E0"/>
    <w:rsid w:val="00B872BD"/>
    <w:rsid w:val="00B87339"/>
    <w:rsid w:val="00B873A0"/>
    <w:rsid w:val="00B87458"/>
    <w:rsid w:val="00B87604"/>
    <w:rsid w:val="00B8773B"/>
    <w:rsid w:val="00B8774D"/>
    <w:rsid w:val="00B87A6F"/>
    <w:rsid w:val="00B87B18"/>
    <w:rsid w:val="00B87DB3"/>
    <w:rsid w:val="00B87FAE"/>
    <w:rsid w:val="00B900DD"/>
    <w:rsid w:val="00B9014B"/>
    <w:rsid w:val="00B9045C"/>
    <w:rsid w:val="00B905AD"/>
    <w:rsid w:val="00B90717"/>
    <w:rsid w:val="00B9083E"/>
    <w:rsid w:val="00B90899"/>
    <w:rsid w:val="00B90A0B"/>
    <w:rsid w:val="00B90B5B"/>
    <w:rsid w:val="00B90BFC"/>
    <w:rsid w:val="00B90C9E"/>
    <w:rsid w:val="00B90DF2"/>
    <w:rsid w:val="00B90F3E"/>
    <w:rsid w:val="00B90F77"/>
    <w:rsid w:val="00B91017"/>
    <w:rsid w:val="00B91110"/>
    <w:rsid w:val="00B91182"/>
    <w:rsid w:val="00B9119D"/>
    <w:rsid w:val="00B911E2"/>
    <w:rsid w:val="00B91284"/>
    <w:rsid w:val="00B912E0"/>
    <w:rsid w:val="00B9161E"/>
    <w:rsid w:val="00B91678"/>
    <w:rsid w:val="00B91869"/>
    <w:rsid w:val="00B9191F"/>
    <w:rsid w:val="00B9196A"/>
    <w:rsid w:val="00B91A24"/>
    <w:rsid w:val="00B91A89"/>
    <w:rsid w:val="00B91B0E"/>
    <w:rsid w:val="00B91E7C"/>
    <w:rsid w:val="00B91ED2"/>
    <w:rsid w:val="00B91F4A"/>
    <w:rsid w:val="00B9202D"/>
    <w:rsid w:val="00B922B0"/>
    <w:rsid w:val="00B92425"/>
    <w:rsid w:val="00B9245D"/>
    <w:rsid w:val="00B9268F"/>
    <w:rsid w:val="00B926AD"/>
    <w:rsid w:val="00B9280A"/>
    <w:rsid w:val="00B92A28"/>
    <w:rsid w:val="00B92BC0"/>
    <w:rsid w:val="00B92D12"/>
    <w:rsid w:val="00B92D74"/>
    <w:rsid w:val="00B92DB0"/>
    <w:rsid w:val="00B92FB4"/>
    <w:rsid w:val="00B93089"/>
    <w:rsid w:val="00B9308E"/>
    <w:rsid w:val="00B931EE"/>
    <w:rsid w:val="00B93253"/>
    <w:rsid w:val="00B93731"/>
    <w:rsid w:val="00B93A8B"/>
    <w:rsid w:val="00B93CBE"/>
    <w:rsid w:val="00B93D83"/>
    <w:rsid w:val="00B93F44"/>
    <w:rsid w:val="00B943B6"/>
    <w:rsid w:val="00B945D3"/>
    <w:rsid w:val="00B947B9"/>
    <w:rsid w:val="00B94984"/>
    <w:rsid w:val="00B94B53"/>
    <w:rsid w:val="00B94BDC"/>
    <w:rsid w:val="00B9507A"/>
    <w:rsid w:val="00B95199"/>
    <w:rsid w:val="00B95314"/>
    <w:rsid w:val="00B9546F"/>
    <w:rsid w:val="00B954F6"/>
    <w:rsid w:val="00B955BE"/>
    <w:rsid w:val="00B956C4"/>
    <w:rsid w:val="00B956DD"/>
    <w:rsid w:val="00B95710"/>
    <w:rsid w:val="00B95973"/>
    <w:rsid w:val="00B95AB1"/>
    <w:rsid w:val="00B95ABA"/>
    <w:rsid w:val="00B95D58"/>
    <w:rsid w:val="00B95EC5"/>
    <w:rsid w:val="00B9615C"/>
    <w:rsid w:val="00B9629D"/>
    <w:rsid w:val="00B96327"/>
    <w:rsid w:val="00B96643"/>
    <w:rsid w:val="00B96675"/>
    <w:rsid w:val="00B9675C"/>
    <w:rsid w:val="00B969AB"/>
    <w:rsid w:val="00B96AA8"/>
    <w:rsid w:val="00B96BB6"/>
    <w:rsid w:val="00B97134"/>
    <w:rsid w:val="00B9714E"/>
    <w:rsid w:val="00B971E1"/>
    <w:rsid w:val="00B97202"/>
    <w:rsid w:val="00B972FB"/>
    <w:rsid w:val="00B973A0"/>
    <w:rsid w:val="00B974F3"/>
    <w:rsid w:val="00B975CE"/>
    <w:rsid w:val="00B97934"/>
    <w:rsid w:val="00B97C31"/>
    <w:rsid w:val="00B97CFA"/>
    <w:rsid w:val="00B97F51"/>
    <w:rsid w:val="00BA003E"/>
    <w:rsid w:val="00BA051B"/>
    <w:rsid w:val="00BA08C4"/>
    <w:rsid w:val="00BA092B"/>
    <w:rsid w:val="00BA0D82"/>
    <w:rsid w:val="00BA0DE6"/>
    <w:rsid w:val="00BA0E62"/>
    <w:rsid w:val="00BA1135"/>
    <w:rsid w:val="00BA1163"/>
    <w:rsid w:val="00BA13E7"/>
    <w:rsid w:val="00BA1599"/>
    <w:rsid w:val="00BA164F"/>
    <w:rsid w:val="00BA166B"/>
    <w:rsid w:val="00BA1741"/>
    <w:rsid w:val="00BA1799"/>
    <w:rsid w:val="00BA17C1"/>
    <w:rsid w:val="00BA1846"/>
    <w:rsid w:val="00BA18BD"/>
    <w:rsid w:val="00BA1BA5"/>
    <w:rsid w:val="00BA1C66"/>
    <w:rsid w:val="00BA1E32"/>
    <w:rsid w:val="00BA2008"/>
    <w:rsid w:val="00BA210C"/>
    <w:rsid w:val="00BA2309"/>
    <w:rsid w:val="00BA2452"/>
    <w:rsid w:val="00BA2891"/>
    <w:rsid w:val="00BA29E4"/>
    <w:rsid w:val="00BA2B9E"/>
    <w:rsid w:val="00BA2DA0"/>
    <w:rsid w:val="00BA31DF"/>
    <w:rsid w:val="00BA31FF"/>
    <w:rsid w:val="00BA3229"/>
    <w:rsid w:val="00BA3236"/>
    <w:rsid w:val="00BA33DD"/>
    <w:rsid w:val="00BA35E2"/>
    <w:rsid w:val="00BA36E9"/>
    <w:rsid w:val="00BA376A"/>
    <w:rsid w:val="00BA37B3"/>
    <w:rsid w:val="00BA3994"/>
    <w:rsid w:val="00BA39DF"/>
    <w:rsid w:val="00BA3A09"/>
    <w:rsid w:val="00BA3ACD"/>
    <w:rsid w:val="00BA3B9C"/>
    <w:rsid w:val="00BA3C96"/>
    <w:rsid w:val="00BA3D16"/>
    <w:rsid w:val="00BA3DB2"/>
    <w:rsid w:val="00BA3DB5"/>
    <w:rsid w:val="00BA3EDE"/>
    <w:rsid w:val="00BA3F0D"/>
    <w:rsid w:val="00BA3F82"/>
    <w:rsid w:val="00BA405E"/>
    <w:rsid w:val="00BA4079"/>
    <w:rsid w:val="00BA40A4"/>
    <w:rsid w:val="00BA412E"/>
    <w:rsid w:val="00BA44BC"/>
    <w:rsid w:val="00BA4514"/>
    <w:rsid w:val="00BA46F1"/>
    <w:rsid w:val="00BA4A1C"/>
    <w:rsid w:val="00BA4ABB"/>
    <w:rsid w:val="00BA4B8E"/>
    <w:rsid w:val="00BA4C02"/>
    <w:rsid w:val="00BA4D5A"/>
    <w:rsid w:val="00BA4D86"/>
    <w:rsid w:val="00BA4E0F"/>
    <w:rsid w:val="00BA4E77"/>
    <w:rsid w:val="00BA4EDC"/>
    <w:rsid w:val="00BA513E"/>
    <w:rsid w:val="00BA5413"/>
    <w:rsid w:val="00BA54D5"/>
    <w:rsid w:val="00BA5501"/>
    <w:rsid w:val="00BA572B"/>
    <w:rsid w:val="00BA57AA"/>
    <w:rsid w:val="00BA57FB"/>
    <w:rsid w:val="00BA5959"/>
    <w:rsid w:val="00BA599D"/>
    <w:rsid w:val="00BA5A4E"/>
    <w:rsid w:val="00BA5B51"/>
    <w:rsid w:val="00BA5D8E"/>
    <w:rsid w:val="00BA5E34"/>
    <w:rsid w:val="00BA5E3D"/>
    <w:rsid w:val="00BA5E7F"/>
    <w:rsid w:val="00BA5EB2"/>
    <w:rsid w:val="00BA5F4A"/>
    <w:rsid w:val="00BA606D"/>
    <w:rsid w:val="00BA627B"/>
    <w:rsid w:val="00BA631E"/>
    <w:rsid w:val="00BA6388"/>
    <w:rsid w:val="00BA655B"/>
    <w:rsid w:val="00BA662B"/>
    <w:rsid w:val="00BA67D2"/>
    <w:rsid w:val="00BA67E9"/>
    <w:rsid w:val="00BA681C"/>
    <w:rsid w:val="00BA6A61"/>
    <w:rsid w:val="00BA6CD7"/>
    <w:rsid w:val="00BA6EEF"/>
    <w:rsid w:val="00BA71CD"/>
    <w:rsid w:val="00BA72D1"/>
    <w:rsid w:val="00BA732F"/>
    <w:rsid w:val="00BA73B7"/>
    <w:rsid w:val="00BA7409"/>
    <w:rsid w:val="00BA74C2"/>
    <w:rsid w:val="00BA7524"/>
    <w:rsid w:val="00BA7630"/>
    <w:rsid w:val="00BA7A9C"/>
    <w:rsid w:val="00BA7C3E"/>
    <w:rsid w:val="00BA7D3F"/>
    <w:rsid w:val="00BA7E3C"/>
    <w:rsid w:val="00BA7F79"/>
    <w:rsid w:val="00BB002C"/>
    <w:rsid w:val="00BB0160"/>
    <w:rsid w:val="00BB01EC"/>
    <w:rsid w:val="00BB076E"/>
    <w:rsid w:val="00BB0876"/>
    <w:rsid w:val="00BB0905"/>
    <w:rsid w:val="00BB0B22"/>
    <w:rsid w:val="00BB0C6C"/>
    <w:rsid w:val="00BB0D15"/>
    <w:rsid w:val="00BB0D3F"/>
    <w:rsid w:val="00BB1039"/>
    <w:rsid w:val="00BB105C"/>
    <w:rsid w:val="00BB1409"/>
    <w:rsid w:val="00BB1679"/>
    <w:rsid w:val="00BB16A6"/>
    <w:rsid w:val="00BB1831"/>
    <w:rsid w:val="00BB19D9"/>
    <w:rsid w:val="00BB1A32"/>
    <w:rsid w:val="00BB1A43"/>
    <w:rsid w:val="00BB1A8F"/>
    <w:rsid w:val="00BB1D6C"/>
    <w:rsid w:val="00BB1DAC"/>
    <w:rsid w:val="00BB1F5E"/>
    <w:rsid w:val="00BB2063"/>
    <w:rsid w:val="00BB2160"/>
    <w:rsid w:val="00BB2281"/>
    <w:rsid w:val="00BB23E0"/>
    <w:rsid w:val="00BB252E"/>
    <w:rsid w:val="00BB256C"/>
    <w:rsid w:val="00BB2687"/>
    <w:rsid w:val="00BB2948"/>
    <w:rsid w:val="00BB2A90"/>
    <w:rsid w:val="00BB2AAF"/>
    <w:rsid w:val="00BB2B81"/>
    <w:rsid w:val="00BB2BDF"/>
    <w:rsid w:val="00BB2C87"/>
    <w:rsid w:val="00BB2E78"/>
    <w:rsid w:val="00BB3281"/>
    <w:rsid w:val="00BB32D9"/>
    <w:rsid w:val="00BB344C"/>
    <w:rsid w:val="00BB3518"/>
    <w:rsid w:val="00BB3543"/>
    <w:rsid w:val="00BB3592"/>
    <w:rsid w:val="00BB35B1"/>
    <w:rsid w:val="00BB375B"/>
    <w:rsid w:val="00BB385E"/>
    <w:rsid w:val="00BB38A1"/>
    <w:rsid w:val="00BB398F"/>
    <w:rsid w:val="00BB3AE0"/>
    <w:rsid w:val="00BB3B03"/>
    <w:rsid w:val="00BB3B3C"/>
    <w:rsid w:val="00BB3C12"/>
    <w:rsid w:val="00BB3CA6"/>
    <w:rsid w:val="00BB3FC5"/>
    <w:rsid w:val="00BB40CF"/>
    <w:rsid w:val="00BB41E7"/>
    <w:rsid w:val="00BB425E"/>
    <w:rsid w:val="00BB43D8"/>
    <w:rsid w:val="00BB4406"/>
    <w:rsid w:val="00BB445B"/>
    <w:rsid w:val="00BB4546"/>
    <w:rsid w:val="00BB4783"/>
    <w:rsid w:val="00BB48DC"/>
    <w:rsid w:val="00BB4A0C"/>
    <w:rsid w:val="00BB4DB4"/>
    <w:rsid w:val="00BB4E88"/>
    <w:rsid w:val="00BB4EE5"/>
    <w:rsid w:val="00BB4F78"/>
    <w:rsid w:val="00BB5187"/>
    <w:rsid w:val="00BB51B5"/>
    <w:rsid w:val="00BB53E8"/>
    <w:rsid w:val="00BB5759"/>
    <w:rsid w:val="00BB57E6"/>
    <w:rsid w:val="00BB5906"/>
    <w:rsid w:val="00BB596B"/>
    <w:rsid w:val="00BB59D3"/>
    <w:rsid w:val="00BB5AAC"/>
    <w:rsid w:val="00BB5B5F"/>
    <w:rsid w:val="00BB6153"/>
    <w:rsid w:val="00BB618D"/>
    <w:rsid w:val="00BB622C"/>
    <w:rsid w:val="00BB64FF"/>
    <w:rsid w:val="00BB656B"/>
    <w:rsid w:val="00BB66A4"/>
    <w:rsid w:val="00BB68BA"/>
    <w:rsid w:val="00BB69F5"/>
    <w:rsid w:val="00BB6AF0"/>
    <w:rsid w:val="00BB6B6D"/>
    <w:rsid w:val="00BB6BAA"/>
    <w:rsid w:val="00BB6D48"/>
    <w:rsid w:val="00BB7078"/>
    <w:rsid w:val="00BB70AA"/>
    <w:rsid w:val="00BB717E"/>
    <w:rsid w:val="00BB72EE"/>
    <w:rsid w:val="00BB7328"/>
    <w:rsid w:val="00BB7584"/>
    <w:rsid w:val="00BB75B4"/>
    <w:rsid w:val="00BB77DC"/>
    <w:rsid w:val="00BB790F"/>
    <w:rsid w:val="00BB7C45"/>
    <w:rsid w:val="00BB7C92"/>
    <w:rsid w:val="00BC0029"/>
    <w:rsid w:val="00BC02C2"/>
    <w:rsid w:val="00BC03BF"/>
    <w:rsid w:val="00BC06DB"/>
    <w:rsid w:val="00BC0A1C"/>
    <w:rsid w:val="00BC0B74"/>
    <w:rsid w:val="00BC0BBB"/>
    <w:rsid w:val="00BC0BDB"/>
    <w:rsid w:val="00BC0F97"/>
    <w:rsid w:val="00BC0FED"/>
    <w:rsid w:val="00BC10AF"/>
    <w:rsid w:val="00BC11AF"/>
    <w:rsid w:val="00BC1358"/>
    <w:rsid w:val="00BC1469"/>
    <w:rsid w:val="00BC16B4"/>
    <w:rsid w:val="00BC1AD9"/>
    <w:rsid w:val="00BC1E40"/>
    <w:rsid w:val="00BC1E8E"/>
    <w:rsid w:val="00BC22DF"/>
    <w:rsid w:val="00BC231F"/>
    <w:rsid w:val="00BC2447"/>
    <w:rsid w:val="00BC24D6"/>
    <w:rsid w:val="00BC279B"/>
    <w:rsid w:val="00BC282A"/>
    <w:rsid w:val="00BC295B"/>
    <w:rsid w:val="00BC2992"/>
    <w:rsid w:val="00BC29B2"/>
    <w:rsid w:val="00BC2AAE"/>
    <w:rsid w:val="00BC2BBE"/>
    <w:rsid w:val="00BC2C46"/>
    <w:rsid w:val="00BC2D08"/>
    <w:rsid w:val="00BC3048"/>
    <w:rsid w:val="00BC3162"/>
    <w:rsid w:val="00BC3233"/>
    <w:rsid w:val="00BC332A"/>
    <w:rsid w:val="00BC3484"/>
    <w:rsid w:val="00BC3703"/>
    <w:rsid w:val="00BC383E"/>
    <w:rsid w:val="00BC3914"/>
    <w:rsid w:val="00BC3A7D"/>
    <w:rsid w:val="00BC3CD7"/>
    <w:rsid w:val="00BC3D3C"/>
    <w:rsid w:val="00BC3E2C"/>
    <w:rsid w:val="00BC424D"/>
    <w:rsid w:val="00BC42FC"/>
    <w:rsid w:val="00BC472B"/>
    <w:rsid w:val="00BC4C33"/>
    <w:rsid w:val="00BC4CDB"/>
    <w:rsid w:val="00BC4CDC"/>
    <w:rsid w:val="00BC4DA5"/>
    <w:rsid w:val="00BC4DE6"/>
    <w:rsid w:val="00BC4EBC"/>
    <w:rsid w:val="00BC528D"/>
    <w:rsid w:val="00BC5E5F"/>
    <w:rsid w:val="00BC5FC5"/>
    <w:rsid w:val="00BC61C4"/>
    <w:rsid w:val="00BC682F"/>
    <w:rsid w:val="00BC6838"/>
    <w:rsid w:val="00BC6857"/>
    <w:rsid w:val="00BC6964"/>
    <w:rsid w:val="00BC69D2"/>
    <w:rsid w:val="00BC6B28"/>
    <w:rsid w:val="00BC6B5C"/>
    <w:rsid w:val="00BC6FFA"/>
    <w:rsid w:val="00BC72AE"/>
    <w:rsid w:val="00BC7452"/>
    <w:rsid w:val="00BC7462"/>
    <w:rsid w:val="00BC7555"/>
    <w:rsid w:val="00BC7C7F"/>
    <w:rsid w:val="00BC7E0E"/>
    <w:rsid w:val="00BD0092"/>
    <w:rsid w:val="00BD00CE"/>
    <w:rsid w:val="00BD035F"/>
    <w:rsid w:val="00BD04B2"/>
    <w:rsid w:val="00BD0719"/>
    <w:rsid w:val="00BD08CD"/>
    <w:rsid w:val="00BD092D"/>
    <w:rsid w:val="00BD0944"/>
    <w:rsid w:val="00BD0A8A"/>
    <w:rsid w:val="00BD0AB2"/>
    <w:rsid w:val="00BD0B40"/>
    <w:rsid w:val="00BD0CD3"/>
    <w:rsid w:val="00BD0D29"/>
    <w:rsid w:val="00BD0DDF"/>
    <w:rsid w:val="00BD0DE7"/>
    <w:rsid w:val="00BD0DFE"/>
    <w:rsid w:val="00BD0E40"/>
    <w:rsid w:val="00BD0E58"/>
    <w:rsid w:val="00BD0F75"/>
    <w:rsid w:val="00BD1205"/>
    <w:rsid w:val="00BD1229"/>
    <w:rsid w:val="00BD12DF"/>
    <w:rsid w:val="00BD1392"/>
    <w:rsid w:val="00BD13D4"/>
    <w:rsid w:val="00BD1570"/>
    <w:rsid w:val="00BD166A"/>
    <w:rsid w:val="00BD1927"/>
    <w:rsid w:val="00BD1A98"/>
    <w:rsid w:val="00BD1D9A"/>
    <w:rsid w:val="00BD1E71"/>
    <w:rsid w:val="00BD1FBF"/>
    <w:rsid w:val="00BD205C"/>
    <w:rsid w:val="00BD2184"/>
    <w:rsid w:val="00BD21F2"/>
    <w:rsid w:val="00BD2239"/>
    <w:rsid w:val="00BD22BD"/>
    <w:rsid w:val="00BD2301"/>
    <w:rsid w:val="00BD2364"/>
    <w:rsid w:val="00BD2715"/>
    <w:rsid w:val="00BD2839"/>
    <w:rsid w:val="00BD28B0"/>
    <w:rsid w:val="00BD2A1C"/>
    <w:rsid w:val="00BD2BC6"/>
    <w:rsid w:val="00BD2BE7"/>
    <w:rsid w:val="00BD2D91"/>
    <w:rsid w:val="00BD2EB8"/>
    <w:rsid w:val="00BD3017"/>
    <w:rsid w:val="00BD343C"/>
    <w:rsid w:val="00BD353F"/>
    <w:rsid w:val="00BD35A8"/>
    <w:rsid w:val="00BD35BA"/>
    <w:rsid w:val="00BD35EC"/>
    <w:rsid w:val="00BD3747"/>
    <w:rsid w:val="00BD3AF1"/>
    <w:rsid w:val="00BD3C0C"/>
    <w:rsid w:val="00BD3D55"/>
    <w:rsid w:val="00BD3DB9"/>
    <w:rsid w:val="00BD3E8C"/>
    <w:rsid w:val="00BD3ED3"/>
    <w:rsid w:val="00BD41B9"/>
    <w:rsid w:val="00BD430D"/>
    <w:rsid w:val="00BD44ED"/>
    <w:rsid w:val="00BD492E"/>
    <w:rsid w:val="00BD49B0"/>
    <w:rsid w:val="00BD4AEE"/>
    <w:rsid w:val="00BD4BDE"/>
    <w:rsid w:val="00BD4D69"/>
    <w:rsid w:val="00BD4E3F"/>
    <w:rsid w:val="00BD512F"/>
    <w:rsid w:val="00BD5186"/>
    <w:rsid w:val="00BD540A"/>
    <w:rsid w:val="00BD5607"/>
    <w:rsid w:val="00BD5609"/>
    <w:rsid w:val="00BD56A8"/>
    <w:rsid w:val="00BD5888"/>
    <w:rsid w:val="00BD5D63"/>
    <w:rsid w:val="00BD5DB4"/>
    <w:rsid w:val="00BD61D1"/>
    <w:rsid w:val="00BD6214"/>
    <w:rsid w:val="00BD6387"/>
    <w:rsid w:val="00BD648D"/>
    <w:rsid w:val="00BD65E9"/>
    <w:rsid w:val="00BD671B"/>
    <w:rsid w:val="00BD68E4"/>
    <w:rsid w:val="00BD6DD4"/>
    <w:rsid w:val="00BD6FC4"/>
    <w:rsid w:val="00BD7059"/>
    <w:rsid w:val="00BD7405"/>
    <w:rsid w:val="00BD740D"/>
    <w:rsid w:val="00BD7468"/>
    <w:rsid w:val="00BD7658"/>
    <w:rsid w:val="00BD771E"/>
    <w:rsid w:val="00BD77D0"/>
    <w:rsid w:val="00BD7853"/>
    <w:rsid w:val="00BD786A"/>
    <w:rsid w:val="00BD79FB"/>
    <w:rsid w:val="00BD7B82"/>
    <w:rsid w:val="00BD7D24"/>
    <w:rsid w:val="00BD7D5A"/>
    <w:rsid w:val="00BD7D93"/>
    <w:rsid w:val="00BD7DA0"/>
    <w:rsid w:val="00BD7F50"/>
    <w:rsid w:val="00BD7FF1"/>
    <w:rsid w:val="00BE0040"/>
    <w:rsid w:val="00BE0051"/>
    <w:rsid w:val="00BE00FE"/>
    <w:rsid w:val="00BE017F"/>
    <w:rsid w:val="00BE0243"/>
    <w:rsid w:val="00BE024D"/>
    <w:rsid w:val="00BE03A2"/>
    <w:rsid w:val="00BE064B"/>
    <w:rsid w:val="00BE079C"/>
    <w:rsid w:val="00BE08D4"/>
    <w:rsid w:val="00BE09E9"/>
    <w:rsid w:val="00BE0AB3"/>
    <w:rsid w:val="00BE0B14"/>
    <w:rsid w:val="00BE0B77"/>
    <w:rsid w:val="00BE0C4D"/>
    <w:rsid w:val="00BE0DE5"/>
    <w:rsid w:val="00BE0F77"/>
    <w:rsid w:val="00BE12B4"/>
    <w:rsid w:val="00BE12F5"/>
    <w:rsid w:val="00BE14C5"/>
    <w:rsid w:val="00BE169D"/>
    <w:rsid w:val="00BE17F3"/>
    <w:rsid w:val="00BE1A7C"/>
    <w:rsid w:val="00BE1E25"/>
    <w:rsid w:val="00BE2022"/>
    <w:rsid w:val="00BE2043"/>
    <w:rsid w:val="00BE20F1"/>
    <w:rsid w:val="00BE2370"/>
    <w:rsid w:val="00BE2520"/>
    <w:rsid w:val="00BE29FC"/>
    <w:rsid w:val="00BE2A5D"/>
    <w:rsid w:val="00BE2A88"/>
    <w:rsid w:val="00BE2E06"/>
    <w:rsid w:val="00BE2ECC"/>
    <w:rsid w:val="00BE2FCD"/>
    <w:rsid w:val="00BE35B8"/>
    <w:rsid w:val="00BE36DC"/>
    <w:rsid w:val="00BE3840"/>
    <w:rsid w:val="00BE3AD1"/>
    <w:rsid w:val="00BE3B27"/>
    <w:rsid w:val="00BE3D49"/>
    <w:rsid w:val="00BE3E7D"/>
    <w:rsid w:val="00BE3E7E"/>
    <w:rsid w:val="00BE4170"/>
    <w:rsid w:val="00BE42F0"/>
    <w:rsid w:val="00BE4385"/>
    <w:rsid w:val="00BE44F6"/>
    <w:rsid w:val="00BE467A"/>
    <w:rsid w:val="00BE46BB"/>
    <w:rsid w:val="00BE472E"/>
    <w:rsid w:val="00BE485B"/>
    <w:rsid w:val="00BE495C"/>
    <w:rsid w:val="00BE4A31"/>
    <w:rsid w:val="00BE4D99"/>
    <w:rsid w:val="00BE4DDA"/>
    <w:rsid w:val="00BE500C"/>
    <w:rsid w:val="00BE503E"/>
    <w:rsid w:val="00BE5119"/>
    <w:rsid w:val="00BE5120"/>
    <w:rsid w:val="00BE522C"/>
    <w:rsid w:val="00BE52F1"/>
    <w:rsid w:val="00BE53AC"/>
    <w:rsid w:val="00BE5402"/>
    <w:rsid w:val="00BE586F"/>
    <w:rsid w:val="00BE58C4"/>
    <w:rsid w:val="00BE5A06"/>
    <w:rsid w:val="00BE5B99"/>
    <w:rsid w:val="00BE5BFD"/>
    <w:rsid w:val="00BE61CC"/>
    <w:rsid w:val="00BE630B"/>
    <w:rsid w:val="00BE660B"/>
    <w:rsid w:val="00BE693B"/>
    <w:rsid w:val="00BE6AA2"/>
    <w:rsid w:val="00BE6B4F"/>
    <w:rsid w:val="00BE6B67"/>
    <w:rsid w:val="00BE6B6B"/>
    <w:rsid w:val="00BE6BC4"/>
    <w:rsid w:val="00BE6DBA"/>
    <w:rsid w:val="00BE6E4D"/>
    <w:rsid w:val="00BE6FFE"/>
    <w:rsid w:val="00BE7084"/>
    <w:rsid w:val="00BE70A9"/>
    <w:rsid w:val="00BE717C"/>
    <w:rsid w:val="00BE71F3"/>
    <w:rsid w:val="00BE7240"/>
    <w:rsid w:val="00BE72CE"/>
    <w:rsid w:val="00BE73E5"/>
    <w:rsid w:val="00BE748E"/>
    <w:rsid w:val="00BE74B9"/>
    <w:rsid w:val="00BE74D2"/>
    <w:rsid w:val="00BE77E8"/>
    <w:rsid w:val="00BE7905"/>
    <w:rsid w:val="00BE79D6"/>
    <w:rsid w:val="00BE7BDE"/>
    <w:rsid w:val="00BE7E11"/>
    <w:rsid w:val="00BE7F6A"/>
    <w:rsid w:val="00BF002D"/>
    <w:rsid w:val="00BF02C1"/>
    <w:rsid w:val="00BF02C3"/>
    <w:rsid w:val="00BF0342"/>
    <w:rsid w:val="00BF0490"/>
    <w:rsid w:val="00BF0A16"/>
    <w:rsid w:val="00BF0C0D"/>
    <w:rsid w:val="00BF0F3A"/>
    <w:rsid w:val="00BF1167"/>
    <w:rsid w:val="00BF1182"/>
    <w:rsid w:val="00BF12A5"/>
    <w:rsid w:val="00BF12AB"/>
    <w:rsid w:val="00BF13DE"/>
    <w:rsid w:val="00BF16C0"/>
    <w:rsid w:val="00BF16C5"/>
    <w:rsid w:val="00BF193F"/>
    <w:rsid w:val="00BF1B57"/>
    <w:rsid w:val="00BF1DF6"/>
    <w:rsid w:val="00BF1E78"/>
    <w:rsid w:val="00BF1E99"/>
    <w:rsid w:val="00BF1F6E"/>
    <w:rsid w:val="00BF2001"/>
    <w:rsid w:val="00BF2039"/>
    <w:rsid w:val="00BF204C"/>
    <w:rsid w:val="00BF238E"/>
    <w:rsid w:val="00BF23A7"/>
    <w:rsid w:val="00BF2662"/>
    <w:rsid w:val="00BF295B"/>
    <w:rsid w:val="00BF2994"/>
    <w:rsid w:val="00BF2DA6"/>
    <w:rsid w:val="00BF2EE3"/>
    <w:rsid w:val="00BF3065"/>
    <w:rsid w:val="00BF308B"/>
    <w:rsid w:val="00BF3090"/>
    <w:rsid w:val="00BF3365"/>
    <w:rsid w:val="00BF3635"/>
    <w:rsid w:val="00BF366D"/>
    <w:rsid w:val="00BF3808"/>
    <w:rsid w:val="00BF3F36"/>
    <w:rsid w:val="00BF41FB"/>
    <w:rsid w:val="00BF4239"/>
    <w:rsid w:val="00BF424E"/>
    <w:rsid w:val="00BF42A2"/>
    <w:rsid w:val="00BF4644"/>
    <w:rsid w:val="00BF494C"/>
    <w:rsid w:val="00BF49F1"/>
    <w:rsid w:val="00BF4C99"/>
    <w:rsid w:val="00BF4E1C"/>
    <w:rsid w:val="00BF4E4B"/>
    <w:rsid w:val="00BF4E94"/>
    <w:rsid w:val="00BF512E"/>
    <w:rsid w:val="00BF55E4"/>
    <w:rsid w:val="00BF57BF"/>
    <w:rsid w:val="00BF5819"/>
    <w:rsid w:val="00BF5872"/>
    <w:rsid w:val="00BF59BE"/>
    <w:rsid w:val="00BF5A28"/>
    <w:rsid w:val="00BF5CA0"/>
    <w:rsid w:val="00BF5F20"/>
    <w:rsid w:val="00BF5F67"/>
    <w:rsid w:val="00BF60FA"/>
    <w:rsid w:val="00BF61B1"/>
    <w:rsid w:val="00BF62BB"/>
    <w:rsid w:val="00BF6438"/>
    <w:rsid w:val="00BF659D"/>
    <w:rsid w:val="00BF6AEA"/>
    <w:rsid w:val="00BF6BD9"/>
    <w:rsid w:val="00BF6C1A"/>
    <w:rsid w:val="00BF6CB0"/>
    <w:rsid w:val="00BF6D16"/>
    <w:rsid w:val="00BF70DC"/>
    <w:rsid w:val="00BF712C"/>
    <w:rsid w:val="00BF715B"/>
    <w:rsid w:val="00BF7286"/>
    <w:rsid w:val="00BF72CB"/>
    <w:rsid w:val="00BF7466"/>
    <w:rsid w:val="00BF74C3"/>
    <w:rsid w:val="00BF75D9"/>
    <w:rsid w:val="00BF76E5"/>
    <w:rsid w:val="00BF7737"/>
    <w:rsid w:val="00BF796A"/>
    <w:rsid w:val="00BF79C4"/>
    <w:rsid w:val="00BF7ABF"/>
    <w:rsid w:val="00BF7BF5"/>
    <w:rsid w:val="00BF7D08"/>
    <w:rsid w:val="00BF7D0D"/>
    <w:rsid w:val="00BF7E43"/>
    <w:rsid w:val="00BF7F1F"/>
    <w:rsid w:val="00BF7F2A"/>
    <w:rsid w:val="00BF7FEC"/>
    <w:rsid w:val="00BF7FF9"/>
    <w:rsid w:val="00C0019D"/>
    <w:rsid w:val="00C0051C"/>
    <w:rsid w:val="00C0054E"/>
    <w:rsid w:val="00C0074A"/>
    <w:rsid w:val="00C0085A"/>
    <w:rsid w:val="00C009F0"/>
    <w:rsid w:val="00C00A80"/>
    <w:rsid w:val="00C00AAB"/>
    <w:rsid w:val="00C00C8A"/>
    <w:rsid w:val="00C00CC9"/>
    <w:rsid w:val="00C00D1F"/>
    <w:rsid w:val="00C0125A"/>
    <w:rsid w:val="00C01341"/>
    <w:rsid w:val="00C01775"/>
    <w:rsid w:val="00C01796"/>
    <w:rsid w:val="00C017C9"/>
    <w:rsid w:val="00C01E0B"/>
    <w:rsid w:val="00C01E0E"/>
    <w:rsid w:val="00C020FB"/>
    <w:rsid w:val="00C021FC"/>
    <w:rsid w:val="00C022A9"/>
    <w:rsid w:val="00C0236E"/>
    <w:rsid w:val="00C02383"/>
    <w:rsid w:val="00C02449"/>
    <w:rsid w:val="00C02471"/>
    <w:rsid w:val="00C02505"/>
    <w:rsid w:val="00C027E1"/>
    <w:rsid w:val="00C02901"/>
    <w:rsid w:val="00C02A10"/>
    <w:rsid w:val="00C02D6D"/>
    <w:rsid w:val="00C02DD9"/>
    <w:rsid w:val="00C02E7D"/>
    <w:rsid w:val="00C02F5F"/>
    <w:rsid w:val="00C0308A"/>
    <w:rsid w:val="00C030A9"/>
    <w:rsid w:val="00C03327"/>
    <w:rsid w:val="00C03494"/>
    <w:rsid w:val="00C034B5"/>
    <w:rsid w:val="00C03548"/>
    <w:rsid w:val="00C03587"/>
    <w:rsid w:val="00C03724"/>
    <w:rsid w:val="00C039DC"/>
    <w:rsid w:val="00C03B3B"/>
    <w:rsid w:val="00C03CDC"/>
    <w:rsid w:val="00C03EC6"/>
    <w:rsid w:val="00C03F87"/>
    <w:rsid w:val="00C0419C"/>
    <w:rsid w:val="00C04450"/>
    <w:rsid w:val="00C0445D"/>
    <w:rsid w:val="00C0448F"/>
    <w:rsid w:val="00C0451E"/>
    <w:rsid w:val="00C045A9"/>
    <w:rsid w:val="00C0460F"/>
    <w:rsid w:val="00C047F9"/>
    <w:rsid w:val="00C0483A"/>
    <w:rsid w:val="00C0497B"/>
    <w:rsid w:val="00C04A13"/>
    <w:rsid w:val="00C04A21"/>
    <w:rsid w:val="00C04A5E"/>
    <w:rsid w:val="00C04B4A"/>
    <w:rsid w:val="00C04C05"/>
    <w:rsid w:val="00C04E66"/>
    <w:rsid w:val="00C04EEA"/>
    <w:rsid w:val="00C04F8F"/>
    <w:rsid w:val="00C04FFC"/>
    <w:rsid w:val="00C053BC"/>
    <w:rsid w:val="00C0545F"/>
    <w:rsid w:val="00C0546F"/>
    <w:rsid w:val="00C05601"/>
    <w:rsid w:val="00C0565F"/>
    <w:rsid w:val="00C05703"/>
    <w:rsid w:val="00C0572F"/>
    <w:rsid w:val="00C0573E"/>
    <w:rsid w:val="00C0594D"/>
    <w:rsid w:val="00C0595C"/>
    <w:rsid w:val="00C05969"/>
    <w:rsid w:val="00C05A93"/>
    <w:rsid w:val="00C05A94"/>
    <w:rsid w:val="00C05AB0"/>
    <w:rsid w:val="00C06079"/>
    <w:rsid w:val="00C061D7"/>
    <w:rsid w:val="00C063EA"/>
    <w:rsid w:val="00C064EE"/>
    <w:rsid w:val="00C0652B"/>
    <w:rsid w:val="00C06932"/>
    <w:rsid w:val="00C069A3"/>
    <w:rsid w:val="00C06ADD"/>
    <w:rsid w:val="00C06EC5"/>
    <w:rsid w:val="00C06ED4"/>
    <w:rsid w:val="00C06F2B"/>
    <w:rsid w:val="00C06F89"/>
    <w:rsid w:val="00C06FA2"/>
    <w:rsid w:val="00C0704E"/>
    <w:rsid w:val="00C07280"/>
    <w:rsid w:val="00C0753C"/>
    <w:rsid w:val="00C07560"/>
    <w:rsid w:val="00C075BE"/>
    <w:rsid w:val="00C07601"/>
    <w:rsid w:val="00C07881"/>
    <w:rsid w:val="00C07ADC"/>
    <w:rsid w:val="00C07C4B"/>
    <w:rsid w:val="00C07E4D"/>
    <w:rsid w:val="00C07E8C"/>
    <w:rsid w:val="00C07FD3"/>
    <w:rsid w:val="00C10031"/>
    <w:rsid w:val="00C1028F"/>
    <w:rsid w:val="00C102FC"/>
    <w:rsid w:val="00C102FD"/>
    <w:rsid w:val="00C105E8"/>
    <w:rsid w:val="00C105FE"/>
    <w:rsid w:val="00C10696"/>
    <w:rsid w:val="00C10732"/>
    <w:rsid w:val="00C10950"/>
    <w:rsid w:val="00C1095D"/>
    <w:rsid w:val="00C10AB4"/>
    <w:rsid w:val="00C10AF3"/>
    <w:rsid w:val="00C10D0A"/>
    <w:rsid w:val="00C10D8C"/>
    <w:rsid w:val="00C10E13"/>
    <w:rsid w:val="00C1110A"/>
    <w:rsid w:val="00C111D7"/>
    <w:rsid w:val="00C111DF"/>
    <w:rsid w:val="00C11587"/>
    <w:rsid w:val="00C116C5"/>
    <w:rsid w:val="00C1193D"/>
    <w:rsid w:val="00C11BFF"/>
    <w:rsid w:val="00C11DCA"/>
    <w:rsid w:val="00C11EFA"/>
    <w:rsid w:val="00C1204C"/>
    <w:rsid w:val="00C122EA"/>
    <w:rsid w:val="00C122F6"/>
    <w:rsid w:val="00C124C1"/>
    <w:rsid w:val="00C12735"/>
    <w:rsid w:val="00C128AE"/>
    <w:rsid w:val="00C128D8"/>
    <w:rsid w:val="00C128F3"/>
    <w:rsid w:val="00C12900"/>
    <w:rsid w:val="00C12915"/>
    <w:rsid w:val="00C129AD"/>
    <w:rsid w:val="00C12ADB"/>
    <w:rsid w:val="00C12B7B"/>
    <w:rsid w:val="00C12DAD"/>
    <w:rsid w:val="00C12F3F"/>
    <w:rsid w:val="00C12FE4"/>
    <w:rsid w:val="00C130CA"/>
    <w:rsid w:val="00C133D3"/>
    <w:rsid w:val="00C1395F"/>
    <w:rsid w:val="00C13A00"/>
    <w:rsid w:val="00C13CF2"/>
    <w:rsid w:val="00C143B5"/>
    <w:rsid w:val="00C14712"/>
    <w:rsid w:val="00C1482C"/>
    <w:rsid w:val="00C14948"/>
    <w:rsid w:val="00C14A00"/>
    <w:rsid w:val="00C14A16"/>
    <w:rsid w:val="00C14A41"/>
    <w:rsid w:val="00C14D8E"/>
    <w:rsid w:val="00C150EB"/>
    <w:rsid w:val="00C15197"/>
    <w:rsid w:val="00C151F1"/>
    <w:rsid w:val="00C151F8"/>
    <w:rsid w:val="00C15235"/>
    <w:rsid w:val="00C153EA"/>
    <w:rsid w:val="00C154AA"/>
    <w:rsid w:val="00C15504"/>
    <w:rsid w:val="00C155A9"/>
    <w:rsid w:val="00C155EB"/>
    <w:rsid w:val="00C15620"/>
    <w:rsid w:val="00C1573E"/>
    <w:rsid w:val="00C157FA"/>
    <w:rsid w:val="00C1583D"/>
    <w:rsid w:val="00C1588B"/>
    <w:rsid w:val="00C1589E"/>
    <w:rsid w:val="00C15B0C"/>
    <w:rsid w:val="00C15BF5"/>
    <w:rsid w:val="00C15C34"/>
    <w:rsid w:val="00C15D45"/>
    <w:rsid w:val="00C15D64"/>
    <w:rsid w:val="00C15D9D"/>
    <w:rsid w:val="00C15E06"/>
    <w:rsid w:val="00C16068"/>
    <w:rsid w:val="00C162B9"/>
    <w:rsid w:val="00C16352"/>
    <w:rsid w:val="00C16363"/>
    <w:rsid w:val="00C16385"/>
    <w:rsid w:val="00C1642C"/>
    <w:rsid w:val="00C1643B"/>
    <w:rsid w:val="00C166B6"/>
    <w:rsid w:val="00C167CE"/>
    <w:rsid w:val="00C167E6"/>
    <w:rsid w:val="00C16A3D"/>
    <w:rsid w:val="00C16C9C"/>
    <w:rsid w:val="00C17055"/>
    <w:rsid w:val="00C17168"/>
    <w:rsid w:val="00C1717B"/>
    <w:rsid w:val="00C17202"/>
    <w:rsid w:val="00C1727F"/>
    <w:rsid w:val="00C174FA"/>
    <w:rsid w:val="00C175C8"/>
    <w:rsid w:val="00C175DA"/>
    <w:rsid w:val="00C1774D"/>
    <w:rsid w:val="00C17796"/>
    <w:rsid w:val="00C17798"/>
    <w:rsid w:val="00C177AF"/>
    <w:rsid w:val="00C1784F"/>
    <w:rsid w:val="00C17929"/>
    <w:rsid w:val="00C17A8D"/>
    <w:rsid w:val="00C17CE3"/>
    <w:rsid w:val="00C17D95"/>
    <w:rsid w:val="00C17DAD"/>
    <w:rsid w:val="00C17F76"/>
    <w:rsid w:val="00C20154"/>
    <w:rsid w:val="00C20265"/>
    <w:rsid w:val="00C203A6"/>
    <w:rsid w:val="00C204CF"/>
    <w:rsid w:val="00C20686"/>
    <w:rsid w:val="00C209B4"/>
    <w:rsid w:val="00C20A4A"/>
    <w:rsid w:val="00C20C3E"/>
    <w:rsid w:val="00C20C49"/>
    <w:rsid w:val="00C20D2C"/>
    <w:rsid w:val="00C20D84"/>
    <w:rsid w:val="00C20DB8"/>
    <w:rsid w:val="00C20E3A"/>
    <w:rsid w:val="00C20E48"/>
    <w:rsid w:val="00C20F89"/>
    <w:rsid w:val="00C20FA5"/>
    <w:rsid w:val="00C2109F"/>
    <w:rsid w:val="00C210A5"/>
    <w:rsid w:val="00C21150"/>
    <w:rsid w:val="00C21692"/>
    <w:rsid w:val="00C21A32"/>
    <w:rsid w:val="00C21B52"/>
    <w:rsid w:val="00C21BBC"/>
    <w:rsid w:val="00C21D83"/>
    <w:rsid w:val="00C21DAC"/>
    <w:rsid w:val="00C21E76"/>
    <w:rsid w:val="00C21F85"/>
    <w:rsid w:val="00C22082"/>
    <w:rsid w:val="00C22254"/>
    <w:rsid w:val="00C2239F"/>
    <w:rsid w:val="00C22733"/>
    <w:rsid w:val="00C22809"/>
    <w:rsid w:val="00C22A80"/>
    <w:rsid w:val="00C22D41"/>
    <w:rsid w:val="00C22D98"/>
    <w:rsid w:val="00C230BE"/>
    <w:rsid w:val="00C23175"/>
    <w:rsid w:val="00C233E9"/>
    <w:rsid w:val="00C235F8"/>
    <w:rsid w:val="00C23699"/>
    <w:rsid w:val="00C236A5"/>
    <w:rsid w:val="00C23784"/>
    <w:rsid w:val="00C2381C"/>
    <w:rsid w:val="00C2392D"/>
    <w:rsid w:val="00C23A4A"/>
    <w:rsid w:val="00C23B21"/>
    <w:rsid w:val="00C23CC6"/>
    <w:rsid w:val="00C23D9C"/>
    <w:rsid w:val="00C23E39"/>
    <w:rsid w:val="00C23F23"/>
    <w:rsid w:val="00C240B9"/>
    <w:rsid w:val="00C24141"/>
    <w:rsid w:val="00C24207"/>
    <w:rsid w:val="00C2424D"/>
    <w:rsid w:val="00C24289"/>
    <w:rsid w:val="00C243A5"/>
    <w:rsid w:val="00C24517"/>
    <w:rsid w:val="00C24558"/>
    <w:rsid w:val="00C24663"/>
    <w:rsid w:val="00C24AB4"/>
    <w:rsid w:val="00C24AE9"/>
    <w:rsid w:val="00C24CEB"/>
    <w:rsid w:val="00C25481"/>
    <w:rsid w:val="00C25669"/>
    <w:rsid w:val="00C257FE"/>
    <w:rsid w:val="00C25983"/>
    <w:rsid w:val="00C25989"/>
    <w:rsid w:val="00C25B0B"/>
    <w:rsid w:val="00C25C31"/>
    <w:rsid w:val="00C25D1A"/>
    <w:rsid w:val="00C2619D"/>
    <w:rsid w:val="00C262C7"/>
    <w:rsid w:val="00C26464"/>
    <w:rsid w:val="00C26778"/>
    <w:rsid w:val="00C26867"/>
    <w:rsid w:val="00C268A0"/>
    <w:rsid w:val="00C268B9"/>
    <w:rsid w:val="00C268C7"/>
    <w:rsid w:val="00C2699E"/>
    <w:rsid w:val="00C269FD"/>
    <w:rsid w:val="00C26A97"/>
    <w:rsid w:val="00C26C13"/>
    <w:rsid w:val="00C26C6A"/>
    <w:rsid w:val="00C270D7"/>
    <w:rsid w:val="00C270D8"/>
    <w:rsid w:val="00C271DB"/>
    <w:rsid w:val="00C273DC"/>
    <w:rsid w:val="00C27538"/>
    <w:rsid w:val="00C2760E"/>
    <w:rsid w:val="00C27782"/>
    <w:rsid w:val="00C27957"/>
    <w:rsid w:val="00C27B9D"/>
    <w:rsid w:val="00C27C22"/>
    <w:rsid w:val="00C27C49"/>
    <w:rsid w:val="00C30142"/>
    <w:rsid w:val="00C30181"/>
    <w:rsid w:val="00C30388"/>
    <w:rsid w:val="00C30514"/>
    <w:rsid w:val="00C30688"/>
    <w:rsid w:val="00C3089B"/>
    <w:rsid w:val="00C3095B"/>
    <w:rsid w:val="00C30969"/>
    <w:rsid w:val="00C3096F"/>
    <w:rsid w:val="00C30A4A"/>
    <w:rsid w:val="00C30C9F"/>
    <w:rsid w:val="00C30CC4"/>
    <w:rsid w:val="00C30D66"/>
    <w:rsid w:val="00C30E32"/>
    <w:rsid w:val="00C30F3E"/>
    <w:rsid w:val="00C30F5E"/>
    <w:rsid w:val="00C311CA"/>
    <w:rsid w:val="00C312A6"/>
    <w:rsid w:val="00C314BD"/>
    <w:rsid w:val="00C319C7"/>
    <w:rsid w:val="00C31BA3"/>
    <w:rsid w:val="00C31E39"/>
    <w:rsid w:val="00C31F4E"/>
    <w:rsid w:val="00C32006"/>
    <w:rsid w:val="00C3229F"/>
    <w:rsid w:val="00C32661"/>
    <w:rsid w:val="00C32958"/>
    <w:rsid w:val="00C32CE3"/>
    <w:rsid w:val="00C33010"/>
    <w:rsid w:val="00C33065"/>
    <w:rsid w:val="00C330FF"/>
    <w:rsid w:val="00C3320C"/>
    <w:rsid w:val="00C332C4"/>
    <w:rsid w:val="00C332F2"/>
    <w:rsid w:val="00C334DB"/>
    <w:rsid w:val="00C338F3"/>
    <w:rsid w:val="00C33BEA"/>
    <w:rsid w:val="00C33E37"/>
    <w:rsid w:val="00C33ECE"/>
    <w:rsid w:val="00C33ED3"/>
    <w:rsid w:val="00C33F02"/>
    <w:rsid w:val="00C33FE4"/>
    <w:rsid w:val="00C34061"/>
    <w:rsid w:val="00C341B6"/>
    <w:rsid w:val="00C3488A"/>
    <w:rsid w:val="00C348AC"/>
    <w:rsid w:val="00C34995"/>
    <w:rsid w:val="00C34B05"/>
    <w:rsid w:val="00C34B3A"/>
    <w:rsid w:val="00C34BB8"/>
    <w:rsid w:val="00C34BE2"/>
    <w:rsid w:val="00C34CE2"/>
    <w:rsid w:val="00C34F3F"/>
    <w:rsid w:val="00C35249"/>
    <w:rsid w:val="00C3529C"/>
    <w:rsid w:val="00C35322"/>
    <w:rsid w:val="00C35538"/>
    <w:rsid w:val="00C356BE"/>
    <w:rsid w:val="00C35759"/>
    <w:rsid w:val="00C358B6"/>
    <w:rsid w:val="00C3593E"/>
    <w:rsid w:val="00C35AC4"/>
    <w:rsid w:val="00C35DAF"/>
    <w:rsid w:val="00C35E19"/>
    <w:rsid w:val="00C35E99"/>
    <w:rsid w:val="00C35EC3"/>
    <w:rsid w:val="00C3612C"/>
    <w:rsid w:val="00C362C2"/>
    <w:rsid w:val="00C364E7"/>
    <w:rsid w:val="00C3655A"/>
    <w:rsid w:val="00C365BA"/>
    <w:rsid w:val="00C366F3"/>
    <w:rsid w:val="00C36754"/>
    <w:rsid w:val="00C367A9"/>
    <w:rsid w:val="00C368E2"/>
    <w:rsid w:val="00C36A55"/>
    <w:rsid w:val="00C36D4B"/>
    <w:rsid w:val="00C36E2D"/>
    <w:rsid w:val="00C3706D"/>
    <w:rsid w:val="00C370D1"/>
    <w:rsid w:val="00C370D5"/>
    <w:rsid w:val="00C372F3"/>
    <w:rsid w:val="00C37362"/>
    <w:rsid w:val="00C37400"/>
    <w:rsid w:val="00C376AA"/>
    <w:rsid w:val="00C3780B"/>
    <w:rsid w:val="00C37859"/>
    <w:rsid w:val="00C37BE9"/>
    <w:rsid w:val="00C37C94"/>
    <w:rsid w:val="00C37D4A"/>
    <w:rsid w:val="00C40187"/>
    <w:rsid w:val="00C404F0"/>
    <w:rsid w:val="00C40542"/>
    <w:rsid w:val="00C40564"/>
    <w:rsid w:val="00C40579"/>
    <w:rsid w:val="00C40769"/>
    <w:rsid w:val="00C4086D"/>
    <w:rsid w:val="00C40888"/>
    <w:rsid w:val="00C408E2"/>
    <w:rsid w:val="00C40965"/>
    <w:rsid w:val="00C40AE4"/>
    <w:rsid w:val="00C40C4C"/>
    <w:rsid w:val="00C40CC2"/>
    <w:rsid w:val="00C40FE3"/>
    <w:rsid w:val="00C41087"/>
    <w:rsid w:val="00C41155"/>
    <w:rsid w:val="00C411A2"/>
    <w:rsid w:val="00C41219"/>
    <w:rsid w:val="00C41292"/>
    <w:rsid w:val="00C41390"/>
    <w:rsid w:val="00C41420"/>
    <w:rsid w:val="00C41629"/>
    <w:rsid w:val="00C41A02"/>
    <w:rsid w:val="00C41AAB"/>
    <w:rsid w:val="00C41AD8"/>
    <w:rsid w:val="00C41B67"/>
    <w:rsid w:val="00C41BC7"/>
    <w:rsid w:val="00C41E63"/>
    <w:rsid w:val="00C41EE7"/>
    <w:rsid w:val="00C41FD6"/>
    <w:rsid w:val="00C42073"/>
    <w:rsid w:val="00C42090"/>
    <w:rsid w:val="00C42214"/>
    <w:rsid w:val="00C424E3"/>
    <w:rsid w:val="00C426FB"/>
    <w:rsid w:val="00C42A09"/>
    <w:rsid w:val="00C42A7E"/>
    <w:rsid w:val="00C42ADB"/>
    <w:rsid w:val="00C42BC1"/>
    <w:rsid w:val="00C42C34"/>
    <w:rsid w:val="00C42C61"/>
    <w:rsid w:val="00C42E39"/>
    <w:rsid w:val="00C43674"/>
    <w:rsid w:val="00C4389A"/>
    <w:rsid w:val="00C43FB7"/>
    <w:rsid w:val="00C440FB"/>
    <w:rsid w:val="00C44190"/>
    <w:rsid w:val="00C4424E"/>
    <w:rsid w:val="00C44297"/>
    <w:rsid w:val="00C443DF"/>
    <w:rsid w:val="00C4455F"/>
    <w:rsid w:val="00C445C4"/>
    <w:rsid w:val="00C4481F"/>
    <w:rsid w:val="00C44A8D"/>
    <w:rsid w:val="00C44B30"/>
    <w:rsid w:val="00C44BFD"/>
    <w:rsid w:val="00C44D7F"/>
    <w:rsid w:val="00C44E44"/>
    <w:rsid w:val="00C44F21"/>
    <w:rsid w:val="00C44F8F"/>
    <w:rsid w:val="00C451FF"/>
    <w:rsid w:val="00C4549D"/>
    <w:rsid w:val="00C456B0"/>
    <w:rsid w:val="00C45702"/>
    <w:rsid w:val="00C45A3B"/>
    <w:rsid w:val="00C45C03"/>
    <w:rsid w:val="00C4620B"/>
    <w:rsid w:val="00C46506"/>
    <w:rsid w:val="00C46623"/>
    <w:rsid w:val="00C46732"/>
    <w:rsid w:val="00C467DD"/>
    <w:rsid w:val="00C4698F"/>
    <w:rsid w:val="00C46BAB"/>
    <w:rsid w:val="00C46CDF"/>
    <w:rsid w:val="00C46E0F"/>
    <w:rsid w:val="00C46E4D"/>
    <w:rsid w:val="00C46ECF"/>
    <w:rsid w:val="00C47186"/>
    <w:rsid w:val="00C4730F"/>
    <w:rsid w:val="00C4740D"/>
    <w:rsid w:val="00C475F2"/>
    <w:rsid w:val="00C4775F"/>
    <w:rsid w:val="00C47A6B"/>
    <w:rsid w:val="00C47CED"/>
    <w:rsid w:val="00C47CF8"/>
    <w:rsid w:val="00C47E4E"/>
    <w:rsid w:val="00C5010F"/>
    <w:rsid w:val="00C50158"/>
    <w:rsid w:val="00C502CA"/>
    <w:rsid w:val="00C5042F"/>
    <w:rsid w:val="00C504BF"/>
    <w:rsid w:val="00C505A0"/>
    <w:rsid w:val="00C505CA"/>
    <w:rsid w:val="00C505E3"/>
    <w:rsid w:val="00C507B9"/>
    <w:rsid w:val="00C507E9"/>
    <w:rsid w:val="00C50ABB"/>
    <w:rsid w:val="00C50DB7"/>
    <w:rsid w:val="00C5110A"/>
    <w:rsid w:val="00C51256"/>
    <w:rsid w:val="00C515DD"/>
    <w:rsid w:val="00C51C46"/>
    <w:rsid w:val="00C51CB7"/>
    <w:rsid w:val="00C523CF"/>
    <w:rsid w:val="00C5246E"/>
    <w:rsid w:val="00C529F3"/>
    <w:rsid w:val="00C52A07"/>
    <w:rsid w:val="00C52B8C"/>
    <w:rsid w:val="00C5317C"/>
    <w:rsid w:val="00C53293"/>
    <w:rsid w:val="00C532E2"/>
    <w:rsid w:val="00C53365"/>
    <w:rsid w:val="00C533E6"/>
    <w:rsid w:val="00C5343F"/>
    <w:rsid w:val="00C534FF"/>
    <w:rsid w:val="00C53569"/>
    <w:rsid w:val="00C53686"/>
    <w:rsid w:val="00C536A3"/>
    <w:rsid w:val="00C536A8"/>
    <w:rsid w:val="00C53702"/>
    <w:rsid w:val="00C5372A"/>
    <w:rsid w:val="00C5378B"/>
    <w:rsid w:val="00C5393D"/>
    <w:rsid w:val="00C53978"/>
    <w:rsid w:val="00C539D5"/>
    <w:rsid w:val="00C53C3E"/>
    <w:rsid w:val="00C53DBF"/>
    <w:rsid w:val="00C53DC8"/>
    <w:rsid w:val="00C53E01"/>
    <w:rsid w:val="00C540C2"/>
    <w:rsid w:val="00C541D7"/>
    <w:rsid w:val="00C5426B"/>
    <w:rsid w:val="00C54369"/>
    <w:rsid w:val="00C54473"/>
    <w:rsid w:val="00C54548"/>
    <w:rsid w:val="00C546D7"/>
    <w:rsid w:val="00C54773"/>
    <w:rsid w:val="00C5481F"/>
    <w:rsid w:val="00C5484D"/>
    <w:rsid w:val="00C54932"/>
    <w:rsid w:val="00C54B62"/>
    <w:rsid w:val="00C54CDE"/>
    <w:rsid w:val="00C54E0E"/>
    <w:rsid w:val="00C54EDD"/>
    <w:rsid w:val="00C54F23"/>
    <w:rsid w:val="00C54F9D"/>
    <w:rsid w:val="00C550A7"/>
    <w:rsid w:val="00C55340"/>
    <w:rsid w:val="00C55349"/>
    <w:rsid w:val="00C5564E"/>
    <w:rsid w:val="00C5567E"/>
    <w:rsid w:val="00C55687"/>
    <w:rsid w:val="00C556AE"/>
    <w:rsid w:val="00C5579C"/>
    <w:rsid w:val="00C557AA"/>
    <w:rsid w:val="00C559E8"/>
    <w:rsid w:val="00C55AB1"/>
    <w:rsid w:val="00C55E18"/>
    <w:rsid w:val="00C55E62"/>
    <w:rsid w:val="00C55EA4"/>
    <w:rsid w:val="00C55FE2"/>
    <w:rsid w:val="00C56039"/>
    <w:rsid w:val="00C56292"/>
    <w:rsid w:val="00C562D9"/>
    <w:rsid w:val="00C564E0"/>
    <w:rsid w:val="00C56562"/>
    <w:rsid w:val="00C56595"/>
    <w:rsid w:val="00C5667F"/>
    <w:rsid w:val="00C568A8"/>
    <w:rsid w:val="00C56904"/>
    <w:rsid w:val="00C56BCA"/>
    <w:rsid w:val="00C56D24"/>
    <w:rsid w:val="00C56D49"/>
    <w:rsid w:val="00C570F1"/>
    <w:rsid w:val="00C571EB"/>
    <w:rsid w:val="00C571EE"/>
    <w:rsid w:val="00C57568"/>
    <w:rsid w:val="00C57682"/>
    <w:rsid w:val="00C57855"/>
    <w:rsid w:val="00C578FF"/>
    <w:rsid w:val="00C57B33"/>
    <w:rsid w:val="00C57D49"/>
    <w:rsid w:val="00C57E2C"/>
    <w:rsid w:val="00C57F0B"/>
    <w:rsid w:val="00C6010D"/>
    <w:rsid w:val="00C60127"/>
    <w:rsid w:val="00C60284"/>
    <w:rsid w:val="00C602C9"/>
    <w:rsid w:val="00C60792"/>
    <w:rsid w:val="00C60838"/>
    <w:rsid w:val="00C60C8C"/>
    <w:rsid w:val="00C60CF7"/>
    <w:rsid w:val="00C60DB9"/>
    <w:rsid w:val="00C60ECE"/>
    <w:rsid w:val="00C61110"/>
    <w:rsid w:val="00C61141"/>
    <w:rsid w:val="00C613C3"/>
    <w:rsid w:val="00C61AA5"/>
    <w:rsid w:val="00C61CF2"/>
    <w:rsid w:val="00C61D70"/>
    <w:rsid w:val="00C6260D"/>
    <w:rsid w:val="00C62638"/>
    <w:rsid w:val="00C6263B"/>
    <w:rsid w:val="00C62655"/>
    <w:rsid w:val="00C62746"/>
    <w:rsid w:val="00C6280C"/>
    <w:rsid w:val="00C6285A"/>
    <w:rsid w:val="00C62965"/>
    <w:rsid w:val="00C62B7C"/>
    <w:rsid w:val="00C62B83"/>
    <w:rsid w:val="00C62BCB"/>
    <w:rsid w:val="00C62C17"/>
    <w:rsid w:val="00C62C27"/>
    <w:rsid w:val="00C62EF6"/>
    <w:rsid w:val="00C63042"/>
    <w:rsid w:val="00C630D0"/>
    <w:rsid w:val="00C630FF"/>
    <w:rsid w:val="00C63101"/>
    <w:rsid w:val="00C63270"/>
    <w:rsid w:val="00C63414"/>
    <w:rsid w:val="00C63440"/>
    <w:rsid w:val="00C63464"/>
    <w:rsid w:val="00C635B6"/>
    <w:rsid w:val="00C63864"/>
    <w:rsid w:val="00C639B5"/>
    <w:rsid w:val="00C63A75"/>
    <w:rsid w:val="00C63B20"/>
    <w:rsid w:val="00C63BD6"/>
    <w:rsid w:val="00C63BF1"/>
    <w:rsid w:val="00C63D0E"/>
    <w:rsid w:val="00C63D15"/>
    <w:rsid w:val="00C63EF9"/>
    <w:rsid w:val="00C63F32"/>
    <w:rsid w:val="00C63FA6"/>
    <w:rsid w:val="00C64036"/>
    <w:rsid w:val="00C64122"/>
    <w:rsid w:val="00C64189"/>
    <w:rsid w:val="00C6419B"/>
    <w:rsid w:val="00C64309"/>
    <w:rsid w:val="00C6454D"/>
    <w:rsid w:val="00C6469E"/>
    <w:rsid w:val="00C64847"/>
    <w:rsid w:val="00C64BFE"/>
    <w:rsid w:val="00C64CE2"/>
    <w:rsid w:val="00C650ED"/>
    <w:rsid w:val="00C65217"/>
    <w:rsid w:val="00C652C3"/>
    <w:rsid w:val="00C6535B"/>
    <w:rsid w:val="00C653A0"/>
    <w:rsid w:val="00C654B9"/>
    <w:rsid w:val="00C65521"/>
    <w:rsid w:val="00C6556C"/>
    <w:rsid w:val="00C6563C"/>
    <w:rsid w:val="00C65709"/>
    <w:rsid w:val="00C6575D"/>
    <w:rsid w:val="00C65769"/>
    <w:rsid w:val="00C657E4"/>
    <w:rsid w:val="00C6595D"/>
    <w:rsid w:val="00C65991"/>
    <w:rsid w:val="00C65995"/>
    <w:rsid w:val="00C659FD"/>
    <w:rsid w:val="00C65A0B"/>
    <w:rsid w:val="00C65A70"/>
    <w:rsid w:val="00C65FA8"/>
    <w:rsid w:val="00C66015"/>
    <w:rsid w:val="00C66091"/>
    <w:rsid w:val="00C661AC"/>
    <w:rsid w:val="00C66360"/>
    <w:rsid w:val="00C663F2"/>
    <w:rsid w:val="00C66489"/>
    <w:rsid w:val="00C66582"/>
    <w:rsid w:val="00C665B6"/>
    <w:rsid w:val="00C66874"/>
    <w:rsid w:val="00C66995"/>
    <w:rsid w:val="00C66A20"/>
    <w:rsid w:val="00C66A23"/>
    <w:rsid w:val="00C66A91"/>
    <w:rsid w:val="00C66B67"/>
    <w:rsid w:val="00C66B7C"/>
    <w:rsid w:val="00C66BC6"/>
    <w:rsid w:val="00C66BDE"/>
    <w:rsid w:val="00C66E49"/>
    <w:rsid w:val="00C67044"/>
    <w:rsid w:val="00C670D9"/>
    <w:rsid w:val="00C671C8"/>
    <w:rsid w:val="00C67229"/>
    <w:rsid w:val="00C67329"/>
    <w:rsid w:val="00C674F0"/>
    <w:rsid w:val="00C676AB"/>
    <w:rsid w:val="00C6772E"/>
    <w:rsid w:val="00C67893"/>
    <w:rsid w:val="00C67941"/>
    <w:rsid w:val="00C679BC"/>
    <w:rsid w:val="00C67A0D"/>
    <w:rsid w:val="00C67A16"/>
    <w:rsid w:val="00C67A8B"/>
    <w:rsid w:val="00C67AE6"/>
    <w:rsid w:val="00C67C1D"/>
    <w:rsid w:val="00C700C8"/>
    <w:rsid w:val="00C701B4"/>
    <w:rsid w:val="00C70214"/>
    <w:rsid w:val="00C70398"/>
    <w:rsid w:val="00C70557"/>
    <w:rsid w:val="00C70AE5"/>
    <w:rsid w:val="00C70D86"/>
    <w:rsid w:val="00C70E75"/>
    <w:rsid w:val="00C70F22"/>
    <w:rsid w:val="00C7102F"/>
    <w:rsid w:val="00C71348"/>
    <w:rsid w:val="00C71455"/>
    <w:rsid w:val="00C715F4"/>
    <w:rsid w:val="00C71723"/>
    <w:rsid w:val="00C71788"/>
    <w:rsid w:val="00C71BD1"/>
    <w:rsid w:val="00C71D3D"/>
    <w:rsid w:val="00C71E09"/>
    <w:rsid w:val="00C71E8C"/>
    <w:rsid w:val="00C71EAD"/>
    <w:rsid w:val="00C71FAC"/>
    <w:rsid w:val="00C7206F"/>
    <w:rsid w:val="00C7211C"/>
    <w:rsid w:val="00C7261C"/>
    <w:rsid w:val="00C726FD"/>
    <w:rsid w:val="00C72707"/>
    <w:rsid w:val="00C72793"/>
    <w:rsid w:val="00C72D59"/>
    <w:rsid w:val="00C72D68"/>
    <w:rsid w:val="00C72F2A"/>
    <w:rsid w:val="00C72F5C"/>
    <w:rsid w:val="00C7328A"/>
    <w:rsid w:val="00C732D7"/>
    <w:rsid w:val="00C7335A"/>
    <w:rsid w:val="00C73448"/>
    <w:rsid w:val="00C734A1"/>
    <w:rsid w:val="00C73511"/>
    <w:rsid w:val="00C73607"/>
    <w:rsid w:val="00C73699"/>
    <w:rsid w:val="00C73841"/>
    <w:rsid w:val="00C73A6B"/>
    <w:rsid w:val="00C73A6E"/>
    <w:rsid w:val="00C73A86"/>
    <w:rsid w:val="00C73B37"/>
    <w:rsid w:val="00C73BA7"/>
    <w:rsid w:val="00C73C48"/>
    <w:rsid w:val="00C73DCF"/>
    <w:rsid w:val="00C74177"/>
    <w:rsid w:val="00C74221"/>
    <w:rsid w:val="00C742D4"/>
    <w:rsid w:val="00C743B4"/>
    <w:rsid w:val="00C745F7"/>
    <w:rsid w:val="00C747E0"/>
    <w:rsid w:val="00C74923"/>
    <w:rsid w:val="00C7499F"/>
    <w:rsid w:val="00C749E4"/>
    <w:rsid w:val="00C74D3B"/>
    <w:rsid w:val="00C74D58"/>
    <w:rsid w:val="00C74E12"/>
    <w:rsid w:val="00C74EB8"/>
    <w:rsid w:val="00C751C0"/>
    <w:rsid w:val="00C75230"/>
    <w:rsid w:val="00C75618"/>
    <w:rsid w:val="00C75718"/>
    <w:rsid w:val="00C759CF"/>
    <w:rsid w:val="00C75CF0"/>
    <w:rsid w:val="00C75E37"/>
    <w:rsid w:val="00C75E5E"/>
    <w:rsid w:val="00C75EF2"/>
    <w:rsid w:val="00C75F7E"/>
    <w:rsid w:val="00C7607B"/>
    <w:rsid w:val="00C76517"/>
    <w:rsid w:val="00C7680E"/>
    <w:rsid w:val="00C76ACB"/>
    <w:rsid w:val="00C76B41"/>
    <w:rsid w:val="00C76B59"/>
    <w:rsid w:val="00C76E76"/>
    <w:rsid w:val="00C77091"/>
    <w:rsid w:val="00C7720F"/>
    <w:rsid w:val="00C772BC"/>
    <w:rsid w:val="00C772CE"/>
    <w:rsid w:val="00C773E0"/>
    <w:rsid w:val="00C77438"/>
    <w:rsid w:val="00C7756E"/>
    <w:rsid w:val="00C77769"/>
    <w:rsid w:val="00C77806"/>
    <w:rsid w:val="00C779F6"/>
    <w:rsid w:val="00C77ACA"/>
    <w:rsid w:val="00C77BDB"/>
    <w:rsid w:val="00C77C1B"/>
    <w:rsid w:val="00C77C41"/>
    <w:rsid w:val="00C77C76"/>
    <w:rsid w:val="00C77D63"/>
    <w:rsid w:val="00C8000B"/>
    <w:rsid w:val="00C800CA"/>
    <w:rsid w:val="00C801C5"/>
    <w:rsid w:val="00C802EA"/>
    <w:rsid w:val="00C803A8"/>
    <w:rsid w:val="00C80536"/>
    <w:rsid w:val="00C80867"/>
    <w:rsid w:val="00C808D6"/>
    <w:rsid w:val="00C80A52"/>
    <w:rsid w:val="00C80C8B"/>
    <w:rsid w:val="00C80F22"/>
    <w:rsid w:val="00C8106A"/>
    <w:rsid w:val="00C8111A"/>
    <w:rsid w:val="00C8114F"/>
    <w:rsid w:val="00C81195"/>
    <w:rsid w:val="00C81237"/>
    <w:rsid w:val="00C8132B"/>
    <w:rsid w:val="00C81376"/>
    <w:rsid w:val="00C8141A"/>
    <w:rsid w:val="00C81760"/>
    <w:rsid w:val="00C817F0"/>
    <w:rsid w:val="00C819A6"/>
    <w:rsid w:val="00C81EBF"/>
    <w:rsid w:val="00C82135"/>
    <w:rsid w:val="00C825CC"/>
    <w:rsid w:val="00C82AB3"/>
    <w:rsid w:val="00C82BCA"/>
    <w:rsid w:val="00C82D1C"/>
    <w:rsid w:val="00C82DD2"/>
    <w:rsid w:val="00C83139"/>
    <w:rsid w:val="00C83143"/>
    <w:rsid w:val="00C831E3"/>
    <w:rsid w:val="00C832E5"/>
    <w:rsid w:val="00C83402"/>
    <w:rsid w:val="00C83743"/>
    <w:rsid w:val="00C83978"/>
    <w:rsid w:val="00C83A8B"/>
    <w:rsid w:val="00C83BEB"/>
    <w:rsid w:val="00C83C10"/>
    <w:rsid w:val="00C83E39"/>
    <w:rsid w:val="00C83E41"/>
    <w:rsid w:val="00C83E89"/>
    <w:rsid w:val="00C83FC8"/>
    <w:rsid w:val="00C843F5"/>
    <w:rsid w:val="00C84562"/>
    <w:rsid w:val="00C84596"/>
    <w:rsid w:val="00C84632"/>
    <w:rsid w:val="00C848F5"/>
    <w:rsid w:val="00C8497A"/>
    <w:rsid w:val="00C84B34"/>
    <w:rsid w:val="00C84C21"/>
    <w:rsid w:val="00C84C70"/>
    <w:rsid w:val="00C8508F"/>
    <w:rsid w:val="00C85233"/>
    <w:rsid w:val="00C85527"/>
    <w:rsid w:val="00C8561E"/>
    <w:rsid w:val="00C85788"/>
    <w:rsid w:val="00C85A23"/>
    <w:rsid w:val="00C85A52"/>
    <w:rsid w:val="00C85A66"/>
    <w:rsid w:val="00C85B09"/>
    <w:rsid w:val="00C85B8A"/>
    <w:rsid w:val="00C85C4D"/>
    <w:rsid w:val="00C85C88"/>
    <w:rsid w:val="00C86003"/>
    <w:rsid w:val="00C8625F"/>
    <w:rsid w:val="00C86300"/>
    <w:rsid w:val="00C864C3"/>
    <w:rsid w:val="00C86757"/>
    <w:rsid w:val="00C867FC"/>
    <w:rsid w:val="00C86889"/>
    <w:rsid w:val="00C86A64"/>
    <w:rsid w:val="00C86AD0"/>
    <w:rsid w:val="00C86C08"/>
    <w:rsid w:val="00C86CDD"/>
    <w:rsid w:val="00C86EE2"/>
    <w:rsid w:val="00C86F65"/>
    <w:rsid w:val="00C86F7B"/>
    <w:rsid w:val="00C87303"/>
    <w:rsid w:val="00C87362"/>
    <w:rsid w:val="00C874C2"/>
    <w:rsid w:val="00C8757C"/>
    <w:rsid w:val="00C876F5"/>
    <w:rsid w:val="00C879B8"/>
    <w:rsid w:val="00C87A31"/>
    <w:rsid w:val="00C87DA4"/>
    <w:rsid w:val="00C87E29"/>
    <w:rsid w:val="00C87FF6"/>
    <w:rsid w:val="00C90030"/>
    <w:rsid w:val="00C90045"/>
    <w:rsid w:val="00C904E8"/>
    <w:rsid w:val="00C906E4"/>
    <w:rsid w:val="00C9090E"/>
    <w:rsid w:val="00C9097C"/>
    <w:rsid w:val="00C909A3"/>
    <w:rsid w:val="00C90B6C"/>
    <w:rsid w:val="00C90BC0"/>
    <w:rsid w:val="00C90C16"/>
    <w:rsid w:val="00C90C59"/>
    <w:rsid w:val="00C90CED"/>
    <w:rsid w:val="00C90EA3"/>
    <w:rsid w:val="00C90EC7"/>
    <w:rsid w:val="00C90FE0"/>
    <w:rsid w:val="00C91012"/>
    <w:rsid w:val="00C911C5"/>
    <w:rsid w:val="00C9124D"/>
    <w:rsid w:val="00C91412"/>
    <w:rsid w:val="00C9151F"/>
    <w:rsid w:val="00C916CC"/>
    <w:rsid w:val="00C91971"/>
    <w:rsid w:val="00C91A5C"/>
    <w:rsid w:val="00C91C02"/>
    <w:rsid w:val="00C91ECB"/>
    <w:rsid w:val="00C91F81"/>
    <w:rsid w:val="00C91FC3"/>
    <w:rsid w:val="00C92050"/>
    <w:rsid w:val="00C921CE"/>
    <w:rsid w:val="00C92370"/>
    <w:rsid w:val="00C92573"/>
    <w:rsid w:val="00C9263B"/>
    <w:rsid w:val="00C926AE"/>
    <w:rsid w:val="00C926D1"/>
    <w:rsid w:val="00C928C8"/>
    <w:rsid w:val="00C92A66"/>
    <w:rsid w:val="00C92E01"/>
    <w:rsid w:val="00C92E6F"/>
    <w:rsid w:val="00C92E9F"/>
    <w:rsid w:val="00C93065"/>
    <w:rsid w:val="00C930AF"/>
    <w:rsid w:val="00C93200"/>
    <w:rsid w:val="00C9324D"/>
    <w:rsid w:val="00C932D9"/>
    <w:rsid w:val="00C9338E"/>
    <w:rsid w:val="00C933D5"/>
    <w:rsid w:val="00C935FA"/>
    <w:rsid w:val="00C9368D"/>
    <w:rsid w:val="00C93A70"/>
    <w:rsid w:val="00C93A78"/>
    <w:rsid w:val="00C93ABE"/>
    <w:rsid w:val="00C93B9C"/>
    <w:rsid w:val="00C93BBC"/>
    <w:rsid w:val="00C93C9F"/>
    <w:rsid w:val="00C93E96"/>
    <w:rsid w:val="00C93EE6"/>
    <w:rsid w:val="00C93F47"/>
    <w:rsid w:val="00C940A4"/>
    <w:rsid w:val="00C940C1"/>
    <w:rsid w:val="00C9416F"/>
    <w:rsid w:val="00C943A2"/>
    <w:rsid w:val="00C945A9"/>
    <w:rsid w:val="00C94765"/>
    <w:rsid w:val="00C947F2"/>
    <w:rsid w:val="00C947FC"/>
    <w:rsid w:val="00C94A65"/>
    <w:rsid w:val="00C94A68"/>
    <w:rsid w:val="00C94CB3"/>
    <w:rsid w:val="00C94D6F"/>
    <w:rsid w:val="00C94E97"/>
    <w:rsid w:val="00C94EE9"/>
    <w:rsid w:val="00C94EEA"/>
    <w:rsid w:val="00C94F0E"/>
    <w:rsid w:val="00C95023"/>
    <w:rsid w:val="00C950F5"/>
    <w:rsid w:val="00C95187"/>
    <w:rsid w:val="00C952C1"/>
    <w:rsid w:val="00C955EB"/>
    <w:rsid w:val="00C955F4"/>
    <w:rsid w:val="00C9561C"/>
    <w:rsid w:val="00C9567E"/>
    <w:rsid w:val="00C9571C"/>
    <w:rsid w:val="00C957EA"/>
    <w:rsid w:val="00C95A94"/>
    <w:rsid w:val="00C95B2E"/>
    <w:rsid w:val="00C95B45"/>
    <w:rsid w:val="00C95DA2"/>
    <w:rsid w:val="00C95E56"/>
    <w:rsid w:val="00C95F31"/>
    <w:rsid w:val="00C95F37"/>
    <w:rsid w:val="00C95F5D"/>
    <w:rsid w:val="00C95FB1"/>
    <w:rsid w:val="00C963FA"/>
    <w:rsid w:val="00C96454"/>
    <w:rsid w:val="00C96477"/>
    <w:rsid w:val="00C964B8"/>
    <w:rsid w:val="00C96516"/>
    <w:rsid w:val="00C968AE"/>
    <w:rsid w:val="00C9692A"/>
    <w:rsid w:val="00C96B38"/>
    <w:rsid w:val="00C96C45"/>
    <w:rsid w:val="00C96F55"/>
    <w:rsid w:val="00C971B1"/>
    <w:rsid w:val="00C971C6"/>
    <w:rsid w:val="00C971D2"/>
    <w:rsid w:val="00C97235"/>
    <w:rsid w:val="00C97351"/>
    <w:rsid w:val="00C9744D"/>
    <w:rsid w:val="00C97664"/>
    <w:rsid w:val="00C97811"/>
    <w:rsid w:val="00C978CD"/>
    <w:rsid w:val="00C97A49"/>
    <w:rsid w:val="00C97BB1"/>
    <w:rsid w:val="00C97D6E"/>
    <w:rsid w:val="00C97D8D"/>
    <w:rsid w:val="00C97E2A"/>
    <w:rsid w:val="00C97FE2"/>
    <w:rsid w:val="00C97FFB"/>
    <w:rsid w:val="00CA01C8"/>
    <w:rsid w:val="00CA039C"/>
    <w:rsid w:val="00CA040B"/>
    <w:rsid w:val="00CA048A"/>
    <w:rsid w:val="00CA04E4"/>
    <w:rsid w:val="00CA0573"/>
    <w:rsid w:val="00CA07B5"/>
    <w:rsid w:val="00CA08E9"/>
    <w:rsid w:val="00CA0A6E"/>
    <w:rsid w:val="00CA0A75"/>
    <w:rsid w:val="00CA0D4F"/>
    <w:rsid w:val="00CA10DC"/>
    <w:rsid w:val="00CA12EF"/>
    <w:rsid w:val="00CA13E9"/>
    <w:rsid w:val="00CA1421"/>
    <w:rsid w:val="00CA14FE"/>
    <w:rsid w:val="00CA160B"/>
    <w:rsid w:val="00CA182A"/>
    <w:rsid w:val="00CA191A"/>
    <w:rsid w:val="00CA1923"/>
    <w:rsid w:val="00CA1936"/>
    <w:rsid w:val="00CA1A70"/>
    <w:rsid w:val="00CA1B39"/>
    <w:rsid w:val="00CA1CC9"/>
    <w:rsid w:val="00CA1D99"/>
    <w:rsid w:val="00CA1E37"/>
    <w:rsid w:val="00CA2025"/>
    <w:rsid w:val="00CA20F8"/>
    <w:rsid w:val="00CA21FA"/>
    <w:rsid w:val="00CA2460"/>
    <w:rsid w:val="00CA2576"/>
    <w:rsid w:val="00CA25F9"/>
    <w:rsid w:val="00CA2662"/>
    <w:rsid w:val="00CA26F2"/>
    <w:rsid w:val="00CA2730"/>
    <w:rsid w:val="00CA275E"/>
    <w:rsid w:val="00CA27FD"/>
    <w:rsid w:val="00CA2848"/>
    <w:rsid w:val="00CA2A73"/>
    <w:rsid w:val="00CA2BBC"/>
    <w:rsid w:val="00CA2C39"/>
    <w:rsid w:val="00CA2D2D"/>
    <w:rsid w:val="00CA2E50"/>
    <w:rsid w:val="00CA2F44"/>
    <w:rsid w:val="00CA3397"/>
    <w:rsid w:val="00CA34B1"/>
    <w:rsid w:val="00CA3528"/>
    <w:rsid w:val="00CA3658"/>
    <w:rsid w:val="00CA3A14"/>
    <w:rsid w:val="00CA3C25"/>
    <w:rsid w:val="00CA3F80"/>
    <w:rsid w:val="00CA3FEB"/>
    <w:rsid w:val="00CA411E"/>
    <w:rsid w:val="00CA4218"/>
    <w:rsid w:val="00CA4258"/>
    <w:rsid w:val="00CA44A4"/>
    <w:rsid w:val="00CA470B"/>
    <w:rsid w:val="00CA4938"/>
    <w:rsid w:val="00CA4B46"/>
    <w:rsid w:val="00CA4EDA"/>
    <w:rsid w:val="00CA4F65"/>
    <w:rsid w:val="00CA5009"/>
    <w:rsid w:val="00CA517B"/>
    <w:rsid w:val="00CA5180"/>
    <w:rsid w:val="00CA51C3"/>
    <w:rsid w:val="00CA52DD"/>
    <w:rsid w:val="00CA5472"/>
    <w:rsid w:val="00CA5639"/>
    <w:rsid w:val="00CA5655"/>
    <w:rsid w:val="00CA5678"/>
    <w:rsid w:val="00CA585A"/>
    <w:rsid w:val="00CA5CAA"/>
    <w:rsid w:val="00CA607B"/>
    <w:rsid w:val="00CA6348"/>
    <w:rsid w:val="00CA637A"/>
    <w:rsid w:val="00CA63C4"/>
    <w:rsid w:val="00CA668E"/>
    <w:rsid w:val="00CA66FA"/>
    <w:rsid w:val="00CA686D"/>
    <w:rsid w:val="00CA698A"/>
    <w:rsid w:val="00CA698C"/>
    <w:rsid w:val="00CA6B87"/>
    <w:rsid w:val="00CA6DB6"/>
    <w:rsid w:val="00CA6DE7"/>
    <w:rsid w:val="00CA6F02"/>
    <w:rsid w:val="00CA7100"/>
    <w:rsid w:val="00CA717A"/>
    <w:rsid w:val="00CA71D7"/>
    <w:rsid w:val="00CA74EE"/>
    <w:rsid w:val="00CA7539"/>
    <w:rsid w:val="00CA7634"/>
    <w:rsid w:val="00CA7916"/>
    <w:rsid w:val="00CA7BDA"/>
    <w:rsid w:val="00CA7C2F"/>
    <w:rsid w:val="00CA7C46"/>
    <w:rsid w:val="00CA7D14"/>
    <w:rsid w:val="00CB0157"/>
    <w:rsid w:val="00CB015A"/>
    <w:rsid w:val="00CB0334"/>
    <w:rsid w:val="00CB03ED"/>
    <w:rsid w:val="00CB051D"/>
    <w:rsid w:val="00CB053E"/>
    <w:rsid w:val="00CB0845"/>
    <w:rsid w:val="00CB08BB"/>
    <w:rsid w:val="00CB0BCD"/>
    <w:rsid w:val="00CB0E6F"/>
    <w:rsid w:val="00CB0FFC"/>
    <w:rsid w:val="00CB102A"/>
    <w:rsid w:val="00CB121D"/>
    <w:rsid w:val="00CB1350"/>
    <w:rsid w:val="00CB13CB"/>
    <w:rsid w:val="00CB1474"/>
    <w:rsid w:val="00CB16D8"/>
    <w:rsid w:val="00CB1863"/>
    <w:rsid w:val="00CB187F"/>
    <w:rsid w:val="00CB18B3"/>
    <w:rsid w:val="00CB18F9"/>
    <w:rsid w:val="00CB1988"/>
    <w:rsid w:val="00CB1A46"/>
    <w:rsid w:val="00CB1A5B"/>
    <w:rsid w:val="00CB1AFE"/>
    <w:rsid w:val="00CB1B98"/>
    <w:rsid w:val="00CB1C96"/>
    <w:rsid w:val="00CB1F57"/>
    <w:rsid w:val="00CB215B"/>
    <w:rsid w:val="00CB215F"/>
    <w:rsid w:val="00CB21E0"/>
    <w:rsid w:val="00CB2493"/>
    <w:rsid w:val="00CB255F"/>
    <w:rsid w:val="00CB271C"/>
    <w:rsid w:val="00CB2752"/>
    <w:rsid w:val="00CB2804"/>
    <w:rsid w:val="00CB28A0"/>
    <w:rsid w:val="00CB292D"/>
    <w:rsid w:val="00CB2ABB"/>
    <w:rsid w:val="00CB2B3C"/>
    <w:rsid w:val="00CB2B97"/>
    <w:rsid w:val="00CB2C14"/>
    <w:rsid w:val="00CB2CFA"/>
    <w:rsid w:val="00CB2E5C"/>
    <w:rsid w:val="00CB2E6F"/>
    <w:rsid w:val="00CB2F40"/>
    <w:rsid w:val="00CB3074"/>
    <w:rsid w:val="00CB30E6"/>
    <w:rsid w:val="00CB31C1"/>
    <w:rsid w:val="00CB333D"/>
    <w:rsid w:val="00CB3396"/>
    <w:rsid w:val="00CB33C2"/>
    <w:rsid w:val="00CB354B"/>
    <w:rsid w:val="00CB355C"/>
    <w:rsid w:val="00CB381D"/>
    <w:rsid w:val="00CB3AC4"/>
    <w:rsid w:val="00CB3B71"/>
    <w:rsid w:val="00CB3B9C"/>
    <w:rsid w:val="00CB3D84"/>
    <w:rsid w:val="00CB3D97"/>
    <w:rsid w:val="00CB3DC5"/>
    <w:rsid w:val="00CB3E28"/>
    <w:rsid w:val="00CB3FDB"/>
    <w:rsid w:val="00CB4147"/>
    <w:rsid w:val="00CB41A3"/>
    <w:rsid w:val="00CB42B3"/>
    <w:rsid w:val="00CB4742"/>
    <w:rsid w:val="00CB4879"/>
    <w:rsid w:val="00CB48CF"/>
    <w:rsid w:val="00CB493F"/>
    <w:rsid w:val="00CB4963"/>
    <w:rsid w:val="00CB4974"/>
    <w:rsid w:val="00CB4A50"/>
    <w:rsid w:val="00CB4D07"/>
    <w:rsid w:val="00CB4D3C"/>
    <w:rsid w:val="00CB4D9C"/>
    <w:rsid w:val="00CB4E1A"/>
    <w:rsid w:val="00CB4E1F"/>
    <w:rsid w:val="00CB4E3E"/>
    <w:rsid w:val="00CB4E5B"/>
    <w:rsid w:val="00CB4ECF"/>
    <w:rsid w:val="00CB5087"/>
    <w:rsid w:val="00CB561E"/>
    <w:rsid w:val="00CB562E"/>
    <w:rsid w:val="00CB58A8"/>
    <w:rsid w:val="00CB5929"/>
    <w:rsid w:val="00CB592D"/>
    <w:rsid w:val="00CB5994"/>
    <w:rsid w:val="00CB5C2E"/>
    <w:rsid w:val="00CB5E3A"/>
    <w:rsid w:val="00CB5EFD"/>
    <w:rsid w:val="00CB5FB6"/>
    <w:rsid w:val="00CB6116"/>
    <w:rsid w:val="00CB6144"/>
    <w:rsid w:val="00CB6222"/>
    <w:rsid w:val="00CB6271"/>
    <w:rsid w:val="00CB6341"/>
    <w:rsid w:val="00CB6360"/>
    <w:rsid w:val="00CB6463"/>
    <w:rsid w:val="00CB64FE"/>
    <w:rsid w:val="00CB652D"/>
    <w:rsid w:val="00CB65A0"/>
    <w:rsid w:val="00CB6BC6"/>
    <w:rsid w:val="00CB6BD4"/>
    <w:rsid w:val="00CB6C54"/>
    <w:rsid w:val="00CB6E42"/>
    <w:rsid w:val="00CB6E44"/>
    <w:rsid w:val="00CB6E9F"/>
    <w:rsid w:val="00CB6F2A"/>
    <w:rsid w:val="00CB6FAC"/>
    <w:rsid w:val="00CB710D"/>
    <w:rsid w:val="00CB714C"/>
    <w:rsid w:val="00CB7249"/>
    <w:rsid w:val="00CB7369"/>
    <w:rsid w:val="00CB738C"/>
    <w:rsid w:val="00CB7403"/>
    <w:rsid w:val="00CB74D9"/>
    <w:rsid w:val="00CB75EA"/>
    <w:rsid w:val="00CB7822"/>
    <w:rsid w:val="00CB7C1E"/>
    <w:rsid w:val="00CB7C63"/>
    <w:rsid w:val="00CB7D1F"/>
    <w:rsid w:val="00CB7D8D"/>
    <w:rsid w:val="00CC00DF"/>
    <w:rsid w:val="00CC0185"/>
    <w:rsid w:val="00CC018F"/>
    <w:rsid w:val="00CC0247"/>
    <w:rsid w:val="00CC0369"/>
    <w:rsid w:val="00CC05E0"/>
    <w:rsid w:val="00CC083B"/>
    <w:rsid w:val="00CC084C"/>
    <w:rsid w:val="00CC08D0"/>
    <w:rsid w:val="00CC0937"/>
    <w:rsid w:val="00CC09FC"/>
    <w:rsid w:val="00CC0C64"/>
    <w:rsid w:val="00CC0DB8"/>
    <w:rsid w:val="00CC1010"/>
    <w:rsid w:val="00CC101E"/>
    <w:rsid w:val="00CC148A"/>
    <w:rsid w:val="00CC15A7"/>
    <w:rsid w:val="00CC162A"/>
    <w:rsid w:val="00CC1674"/>
    <w:rsid w:val="00CC1801"/>
    <w:rsid w:val="00CC1BE1"/>
    <w:rsid w:val="00CC1CF2"/>
    <w:rsid w:val="00CC1DBC"/>
    <w:rsid w:val="00CC1E78"/>
    <w:rsid w:val="00CC1F27"/>
    <w:rsid w:val="00CC1F9E"/>
    <w:rsid w:val="00CC240E"/>
    <w:rsid w:val="00CC2436"/>
    <w:rsid w:val="00CC25AC"/>
    <w:rsid w:val="00CC2644"/>
    <w:rsid w:val="00CC2757"/>
    <w:rsid w:val="00CC280E"/>
    <w:rsid w:val="00CC2812"/>
    <w:rsid w:val="00CC2824"/>
    <w:rsid w:val="00CC2C5B"/>
    <w:rsid w:val="00CC2CD1"/>
    <w:rsid w:val="00CC2E19"/>
    <w:rsid w:val="00CC3270"/>
    <w:rsid w:val="00CC32C3"/>
    <w:rsid w:val="00CC35AF"/>
    <w:rsid w:val="00CC363E"/>
    <w:rsid w:val="00CC364A"/>
    <w:rsid w:val="00CC37E9"/>
    <w:rsid w:val="00CC398B"/>
    <w:rsid w:val="00CC3ADE"/>
    <w:rsid w:val="00CC3BBD"/>
    <w:rsid w:val="00CC3BE8"/>
    <w:rsid w:val="00CC3C77"/>
    <w:rsid w:val="00CC3C84"/>
    <w:rsid w:val="00CC3C85"/>
    <w:rsid w:val="00CC3D2A"/>
    <w:rsid w:val="00CC3FEF"/>
    <w:rsid w:val="00CC4117"/>
    <w:rsid w:val="00CC42C7"/>
    <w:rsid w:val="00CC42D6"/>
    <w:rsid w:val="00CC42F1"/>
    <w:rsid w:val="00CC45AB"/>
    <w:rsid w:val="00CC47F8"/>
    <w:rsid w:val="00CC49D3"/>
    <w:rsid w:val="00CC4DF8"/>
    <w:rsid w:val="00CC4E76"/>
    <w:rsid w:val="00CC5329"/>
    <w:rsid w:val="00CC539E"/>
    <w:rsid w:val="00CC5404"/>
    <w:rsid w:val="00CC560C"/>
    <w:rsid w:val="00CC5797"/>
    <w:rsid w:val="00CC585F"/>
    <w:rsid w:val="00CC595F"/>
    <w:rsid w:val="00CC5A54"/>
    <w:rsid w:val="00CC5D36"/>
    <w:rsid w:val="00CC5F36"/>
    <w:rsid w:val="00CC6174"/>
    <w:rsid w:val="00CC6303"/>
    <w:rsid w:val="00CC637F"/>
    <w:rsid w:val="00CC65A1"/>
    <w:rsid w:val="00CC6693"/>
    <w:rsid w:val="00CC669F"/>
    <w:rsid w:val="00CC66BD"/>
    <w:rsid w:val="00CC68DF"/>
    <w:rsid w:val="00CC694B"/>
    <w:rsid w:val="00CC699B"/>
    <w:rsid w:val="00CC6AB6"/>
    <w:rsid w:val="00CC6BF7"/>
    <w:rsid w:val="00CC6CEC"/>
    <w:rsid w:val="00CC6D22"/>
    <w:rsid w:val="00CC7106"/>
    <w:rsid w:val="00CC7236"/>
    <w:rsid w:val="00CC74A7"/>
    <w:rsid w:val="00CC7674"/>
    <w:rsid w:val="00CC76AA"/>
    <w:rsid w:val="00CC76CF"/>
    <w:rsid w:val="00CC7833"/>
    <w:rsid w:val="00CC7940"/>
    <w:rsid w:val="00CC7A1D"/>
    <w:rsid w:val="00CC7D12"/>
    <w:rsid w:val="00CC7E98"/>
    <w:rsid w:val="00CC7F72"/>
    <w:rsid w:val="00CC7F90"/>
    <w:rsid w:val="00CD008C"/>
    <w:rsid w:val="00CD0235"/>
    <w:rsid w:val="00CD025F"/>
    <w:rsid w:val="00CD033D"/>
    <w:rsid w:val="00CD03C7"/>
    <w:rsid w:val="00CD072E"/>
    <w:rsid w:val="00CD073E"/>
    <w:rsid w:val="00CD0A57"/>
    <w:rsid w:val="00CD0B14"/>
    <w:rsid w:val="00CD0EBF"/>
    <w:rsid w:val="00CD10B6"/>
    <w:rsid w:val="00CD1131"/>
    <w:rsid w:val="00CD132A"/>
    <w:rsid w:val="00CD1803"/>
    <w:rsid w:val="00CD1A4C"/>
    <w:rsid w:val="00CD1B52"/>
    <w:rsid w:val="00CD1BEC"/>
    <w:rsid w:val="00CD1F86"/>
    <w:rsid w:val="00CD1FB7"/>
    <w:rsid w:val="00CD20EC"/>
    <w:rsid w:val="00CD2271"/>
    <w:rsid w:val="00CD2279"/>
    <w:rsid w:val="00CD2376"/>
    <w:rsid w:val="00CD23DC"/>
    <w:rsid w:val="00CD2795"/>
    <w:rsid w:val="00CD287D"/>
    <w:rsid w:val="00CD29BC"/>
    <w:rsid w:val="00CD2C82"/>
    <w:rsid w:val="00CD2F56"/>
    <w:rsid w:val="00CD2F74"/>
    <w:rsid w:val="00CD314E"/>
    <w:rsid w:val="00CD3177"/>
    <w:rsid w:val="00CD31C6"/>
    <w:rsid w:val="00CD32D2"/>
    <w:rsid w:val="00CD37A3"/>
    <w:rsid w:val="00CD37A7"/>
    <w:rsid w:val="00CD3BE9"/>
    <w:rsid w:val="00CD3DC0"/>
    <w:rsid w:val="00CD3E12"/>
    <w:rsid w:val="00CD3EE2"/>
    <w:rsid w:val="00CD3F04"/>
    <w:rsid w:val="00CD41AD"/>
    <w:rsid w:val="00CD4207"/>
    <w:rsid w:val="00CD4378"/>
    <w:rsid w:val="00CD46FA"/>
    <w:rsid w:val="00CD4793"/>
    <w:rsid w:val="00CD479B"/>
    <w:rsid w:val="00CD491A"/>
    <w:rsid w:val="00CD4920"/>
    <w:rsid w:val="00CD4AB8"/>
    <w:rsid w:val="00CD4CE1"/>
    <w:rsid w:val="00CD4EFF"/>
    <w:rsid w:val="00CD5018"/>
    <w:rsid w:val="00CD5076"/>
    <w:rsid w:val="00CD54A0"/>
    <w:rsid w:val="00CD579D"/>
    <w:rsid w:val="00CD5860"/>
    <w:rsid w:val="00CD58BE"/>
    <w:rsid w:val="00CD58C7"/>
    <w:rsid w:val="00CD5AAA"/>
    <w:rsid w:val="00CD5CF3"/>
    <w:rsid w:val="00CD5D2A"/>
    <w:rsid w:val="00CD5D7C"/>
    <w:rsid w:val="00CD6097"/>
    <w:rsid w:val="00CD6141"/>
    <w:rsid w:val="00CD62B3"/>
    <w:rsid w:val="00CD6381"/>
    <w:rsid w:val="00CD64BB"/>
    <w:rsid w:val="00CD6A9C"/>
    <w:rsid w:val="00CD6AF7"/>
    <w:rsid w:val="00CD6BBD"/>
    <w:rsid w:val="00CD6C62"/>
    <w:rsid w:val="00CD6C98"/>
    <w:rsid w:val="00CD6EBD"/>
    <w:rsid w:val="00CD6EC0"/>
    <w:rsid w:val="00CD6F2A"/>
    <w:rsid w:val="00CD70D6"/>
    <w:rsid w:val="00CD7389"/>
    <w:rsid w:val="00CD73EA"/>
    <w:rsid w:val="00CD7830"/>
    <w:rsid w:val="00CD78EA"/>
    <w:rsid w:val="00CD79A2"/>
    <w:rsid w:val="00CD7A48"/>
    <w:rsid w:val="00CD7ADC"/>
    <w:rsid w:val="00CD7B3D"/>
    <w:rsid w:val="00CD7CBC"/>
    <w:rsid w:val="00CE0353"/>
    <w:rsid w:val="00CE0692"/>
    <w:rsid w:val="00CE09F8"/>
    <w:rsid w:val="00CE0AA7"/>
    <w:rsid w:val="00CE0B03"/>
    <w:rsid w:val="00CE0B3D"/>
    <w:rsid w:val="00CE0C8C"/>
    <w:rsid w:val="00CE0D9E"/>
    <w:rsid w:val="00CE0E7F"/>
    <w:rsid w:val="00CE0FB1"/>
    <w:rsid w:val="00CE10F3"/>
    <w:rsid w:val="00CE16EA"/>
    <w:rsid w:val="00CE176D"/>
    <w:rsid w:val="00CE18A8"/>
    <w:rsid w:val="00CE1B56"/>
    <w:rsid w:val="00CE1D1E"/>
    <w:rsid w:val="00CE1E73"/>
    <w:rsid w:val="00CE21BE"/>
    <w:rsid w:val="00CE23BC"/>
    <w:rsid w:val="00CE2543"/>
    <w:rsid w:val="00CE2BE0"/>
    <w:rsid w:val="00CE3232"/>
    <w:rsid w:val="00CE3295"/>
    <w:rsid w:val="00CE3310"/>
    <w:rsid w:val="00CE33B8"/>
    <w:rsid w:val="00CE349E"/>
    <w:rsid w:val="00CE3540"/>
    <w:rsid w:val="00CE35FB"/>
    <w:rsid w:val="00CE36D8"/>
    <w:rsid w:val="00CE375C"/>
    <w:rsid w:val="00CE3786"/>
    <w:rsid w:val="00CE37FA"/>
    <w:rsid w:val="00CE386E"/>
    <w:rsid w:val="00CE39A8"/>
    <w:rsid w:val="00CE39ED"/>
    <w:rsid w:val="00CE3B86"/>
    <w:rsid w:val="00CE3D66"/>
    <w:rsid w:val="00CE3E93"/>
    <w:rsid w:val="00CE40B3"/>
    <w:rsid w:val="00CE427E"/>
    <w:rsid w:val="00CE42AC"/>
    <w:rsid w:val="00CE460B"/>
    <w:rsid w:val="00CE4789"/>
    <w:rsid w:val="00CE4899"/>
    <w:rsid w:val="00CE4A1F"/>
    <w:rsid w:val="00CE4A4B"/>
    <w:rsid w:val="00CE4BA6"/>
    <w:rsid w:val="00CE4BE3"/>
    <w:rsid w:val="00CE5250"/>
    <w:rsid w:val="00CE572A"/>
    <w:rsid w:val="00CE575B"/>
    <w:rsid w:val="00CE582F"/>
    <w:rsid w:val="00CE58A7"/>
    <w:rsid w:val="00CE5B85"/>
    <w:rsid w:val="00CE5BDD"/>
    <w:rsid w:val="00CE5D7D"/>
    <w:rsid w:val="00CE5F44"/>
    <w:rsid w:val="00CE601D"/>
    <w:rsid w:val="00CE614B"/>
    <w:rsid w:val="00CE625E"/>
    <w:rsid w:val="00CE63E8"/>
    <w:rsid w:val="00CE662A"/>
    <w:rsid w:val="00CE67F6"/>
    <w:rsid w:val="00CE6822"/>
    <w:rsid w:val="00CE686D"/>
    <w:rsid w:val="00CE68C0"/>
    <w:rsid w:val="00CE6C17"/>
    <w:rsid w:val="00CE7119"/>
    <w:rsid w:val="00CE72A5"/>
    <w:rsid w:val="00CE7312"/>
    <w:rsid w:val="00CE76B8"/>
    <w:rsid w:val="00CE786D"/>
    <w:rsid w:val="00CE79AF"/>
    <w:rsid w:val="00CE79FF"/>
    <w:rsid w:val="00CE7A23"/>
    <w:rsid w:val="00CE7A76"/>
    <w:rsid w:val="00CE7B88"/>
    <w:rsid w:val="00CE7C3F"/>
    <w:rsid w:val="00CE7D6A"/>
    <w:rsid w:val="00CE7DBF"/>
    <w:rsid w:val="00CF00C6"/>
    <w:rsid w:val="00CF02D5"/>
    <w:rsid w:val="00CF06AA"/>
    <w:rsid w:val="00CF08B6"/>
    <w:rsid w:val="00CF0BB6"/>
    <w:rsid w:val="00CF0D05"/>
    <w:rsid w:val="00CF0D23"/>
    <w:rsid w:val="00CF0D39"/>
    <w:rsid w:val="00CF1160"/>
    <w:rsid w:val="00CF122A"/>
    <w:rsid w:val="00CF12F8"/>
    <w:rsid w:val="00CF159F"/>
    <w:rsid w:val="00CF1611"/>
    <w:rsid w:val="00CF16D9"/>
    <w:rsid w:val="00CF175D"/>
    <w:rsid w:val="00CF179C"/>
    <w:rsid w:val="00CF1833"/>
    <w:rsid w:val="00CF18DB"/>
    <w:rsid w:val="00CF199F"/>
    <w:rsid w:val="00CF1AB0"/>
    <w:rsid w:val="00CF1AF1"/>
    <w:rsid w:val="00CF1D8A"/>
    <w:rsid w:val="00CF1FA7"/>
    <w:rsid w:val="00CF21A8"/>
    <w:rsid w:val="00CF2216"/>
    <w:rsid w:val="00CF2573"/>
    <w:rsid w:val="00CF25CD"/>
    <w:rsid w:val="00CF2600"/>
    <w:rsid w:val="00CF264A"/>
    <w:rsid w:val="00CF27A7"/>
    <w:rsid w:val="00CF27E1"/>
    <w:rsid w:val="00CF29F7"/>
    <w:rsid w:val="00CF2A4D"/>
    <w:rsid w:val="00CF2BA0"/>
    <w:rsid w:val="00CF2BEE"/>
    <w:rsid w:val="00CF2E21"/>
    <w:rsid w:val="00CF2F9A"/>
    <w:rsid w:val="00CF2FF2"/>
    <w:rsid w:val="00CF33C7"/>
    <w:rsid w:val="00CF3410"/>
    <w:rsid w:val="00CF358C"/>
    <w:rsid w:val="00CF359E"/>
    <w:rsid w:val="00CF377A"/>
    <w:rsid w:val="00CF37EB"/>
    <w:rsid w:val="00CF3982"/>
    <w:rsid w:val="00CF3A33"/>
    <w:rsid w:val="00CF3AEE"/>
    <w:rsid w:val="00CF3B3E"/>
    <w:rsid w:val="00CF3B7E"/>
    <w:rsid w:val="00CF3D27"/>
    <w:rsid w:val="00CF3D71"/>
    <w:rsid w:val="00CF3FE5"/>
    <w:rsid w:val="00CF40CC"/>
    <w:rsid w:val="00CF4294"/>
    <w:rsid w:val="00CF42B0"/>
    <w:rsid w:val="00CF42E6"/>
    <w:rsid w:val="00CF4639"/>
    <w:rsid w:val="00CF4786"/>
    <w:rsid w:val="00CF4878"/>
    <w:rsid w:val="00CF48A4"/>
    <w:rsid w:val="00CF4A0E"/>
    <w:rsid w:val="00CF4C1F"/>
    <w:rsid w:val="00CF5047"/>
    <w:rsid w:val="00CF5189"/>
    <w:rsid w:val="00CF51BE"/>
    <w:rsid w:val="00CF526D"/>
    <w:rsid w:val="00CF52BB"/>
    <w:rsid w:val="00CF5394"/>
    <w:rsid w:val="00CF5450"/>
    <w:rsid w:val="00CF55D9"/>
    <w:rsid w:val="00CF5AEB"/>
    <w:rsid w:val="00CF5B87"/>
    <w:rsid w:val="00CF5C2D"/>
    <w:rsid w:val="00CF5CC7"/>
    <w:rsid w:val="00CF5CCF"/>
    <w:rsid w:val="00CF5F0C"/>
    <w:rsid w:val="00CF5FAE"/>
    <w:rsid w:val="00CF613F"/>
    <w:rsid w:val="00CF63A6"/>
    <w:rsid w:val="00CF6431"/>
    <w:rsid w:val="00CF64DE"/>
    <w:rsid w:val="00CF6647"/>
    <w:rsid w:val="00CF669B"/>
    <w:rsid w:val="00CF66E6"/>
    <w:rsid w:val="00CF685B"/>
    <w:rsid w:val="00CF6954"/>
    <w:rsid w:val="00CF6E4B"/>
    <w:rsid w:val="00CF6E6C"/>
    <w:rsid w:val="00CF6E74"/>
    <w:rsid w:val="00CF6EE4"/>
    <w:rsid w:val="00CF719B"/>
    <w:rsid w:val="00CF71A7"/>
    <w:rsid w:val="00CF72FA"/>
    <w:rsid w:val="00CF73C1"/>
    <w:rsid w:val="00CF757B"/>
    <w:rsid w:val="00CF76BB"/>
    <w:rsid w:val="00CF773A"/>
    <w:rsid w:val="00CF77CA"/>
    <w:rsid w:val="00CF7915"/>
    <w:rsid w:val="00CF7AAF"/>
    <w:rsid w:val="00CF7B06"/>
    <w:rsid w:val="00CF7C08"/>
    <w:rsid w:val="00CF7C57"/>
    <w:rsid w:val="00CF7C92"/>
    <w:rsid w:val="00CF7EC9"/>
    <w:rsid w:val="00D000FD"/>
    <w:rsid w:val="00D002FA"/>
    <w:rsid w:val="00D00B87"/>
    <w:rsid w:val="00D00FE0"/>
    <w:rsid w:val="00D0101A"/>
    <w:rsid w:val="00D01540"/>
    <w:rsid w:val="00D01570"/>
    <w:rsid w:val="00D0176E"/>
    <w:rsid w:val="00D01793"/>
    <w:rsid w:val="00D0185C"/>
    <w:rsid w:val="00D01968"/>
    <w:rsid w:val="00D01A72"/>
    <w:rsid w:val="00D01C02"/>
    <w:rsid w:val="00D01DE3"/>
    <w:rsid w:val="00D01E25"/>
    <w:rsid w:val="00D01FB4"/>
    <w:rsid w:val="00D01FBD"/>
    <w:rsid w:val="00D02031"/>
    <w:rsid w:val="00D02165"/>
    <w:rsid w:val="00D024E0"/>
    <w:rsid w:val="00D029BA"/>
    <w:rsid w:val="00D02ABB"/>
    <w:rsid w:val="00D02D88"/>
    <w:rsid w:val="00D030A8"/>
    <w:rsid w:val="00D03190"/>
    <w:rsid w:val="00D03597"/>
    <w:rsid w:val="00D03704"/>
    <w:rsid w:val="00D03772"/>
    <w:rsid w:val="00D0381F"/>
    <w:rsid w:val="00D03C78"/>
    <w:rsid w:val="00D03E0F"/>
    <w:rsid w:val="00D03ECA"/>
    <w:rsid w:val="00D03EE2"/>
    <w:rsid w:val="00D03F57"/>
    <w:rsid w:val="00D03FAF"/>
    <w:rsid w:val="00D04204"/>
    <w:rsid w:val="00D0482E"/>
    <w:rsid w:val="00D0486B"/>
    <w:rsid w:val="00D04C81"/>
    <w:rsid w:val="00D04F4B"/>
    <w:rsid w:val="00D050F9"/>
    <w:rsid w:val="00D05167"/>
    <w:rsid w:val="00D051E0"/>
    <w:rsid w:val="00D0527B"/>
    <w:rsid w:val="00D0528E"/>
    <w:rsid w:val="00D05382"/>
    <w:rsid w:val="00D053CC"/>
    <w:rsid w:val="00D0541B"/>
    <w:rsid w:val="00D05453"/>
    <w:rsid w:val="00D05635"/>
    <w:rsid w:val="00D0582A"/>
    <w:rsid w:val="00D0589E"/>
    <w:rsid w:val="00D059E9"/>
    <w:rsid w:val="00D05CDA"/>
    <w:rsid w:val="00D05DC5"/>
    <w:rsid w:val="00D05F39"/>
    <w:rsid w:val="00D05FC7"/>
    <w:rsid w:val="00D0611A"/>
    <w:rsid w:val="00D0613D"/>
    <w:rsid w:val="00D06302"/>
    <w:rsid w:val="00D06709"/>
    <w:rsid w:val="00D06887"/>
    <w:rsid w:val="00D06897"/>
    <w:rsid w:val="00D068B7"/>
    <w:rsid w:val="00D069D5"/>
    <w:rsid w:val="00D06B92"/>
    <w:rsid w:val="00D06D23"/>
    <w:rsid w:val="00D06E99"/>
    <w:rsid w:val="00D070A0"/>
    <w:rsid w:val="00D071D7"/>
    <w:rsid w:val="00D07330"/>
    <w:rsid w:val="00D0733F"/>
    <w:rsid w:val="00D07404"/>
    <w:rsid w:val="00D0756F"/>
    <w:rsid w:val="00D075CC"/>
    <w:rsid w:val="00D0787F"/>
    <w:rsid w:val="00D0793B"/>
    <w:rsid w:val="00D07CFF"/>
    <w:rsid w:val="00D07DC7"/>
    <w:rsid w:val="00D07E53"/>
    <w:rsid w:val="00D07FC7"/>
    <w:rsid w:val="00D1013B"/>
    <w:rsid w:val="00D10159"/>
    <w:rsid w:val="00D10240"/>
    <w:rsid w:val="00D10275"/>
    <w:rsid w:val="00D102EC"/>
    <w:rsid w:val="00D103D0"/>
    <w:rsid w:val="00D10404"/>
    <w:rsid w:val="00D10497"/>
    <w:rsid w:val="00D106E2"/>
    <w:rsid w:val="00D106E8"/>
    <w:rsid w:val="00D10894"/>
    <w:rsid w:val="00D10C2F"/>
    <w:rsid w:val="00D10D68"/>
    <w:rsid w:val="00D10DCC"/>
    <w:rsid w:val="00D11103"/>
    <w:rsid w:val="00D11195"/>
    <w:rsid w:val="00D112BC"/>
    <w:rsid w:val="00D1138C"/>
    <w:rsid w:val="00D113A1"/>
    <w:rsid w:val="00D114C4"/>
    <w:rsid w:val="00D115F2"/>
    <w:rsid w:val="00D116F9"/>
    <w:rsid w:val="00D11786"/>
    <w:rsid w:val="00D119B5"/>
    <w:rsid w:val="00D11AA2"/>
    <w:rsid w:val="00D11C8C"/>
    <w:rsid w:val="00D11D2A"/>
    <w:rsid w:val="00D11D90"/>
    <w:rsid w:val="00D11E1B"/>
    <w:rsid w:val="00D11F33"/>
    <w:rsid w:val="00D12252"/>
    <w:rsid w:val="00D12299"/>
    <w:rsid w:val="00D1232E"/>
    <w:rsid w:val="00D125DA"/>
    <w:rsid w:val="00D125E2"/>
    <w:rsid w:val="00D12642"/>
    <w:rsid w:val="00D128FB"/>
    <w:rsid w:val="00D129AF"/>
    <w:rsid w:val="00D12A4E"/>
    <w:rsid w:val="00D12B4B"/>
    <w:rsid w:val="00D12BC8"/>
    <w:rsid w:val="00D12BCB"/>
    <w:rsid w:val="00D12BD4"/>
    <w:rsid w:val="00D12DD3"/>
    <w:rsid w:val="00D13061"/>
    <w:rsid w:val="00D131EB"/>
    <w:rsid w:val="00D1334C"/>
    <w:rsid w:val="00D13399"/>
    <w:rsid w:val="00D133AD"/>
    <w:rsid w:val="00D1343F"/>
    <w:rsid w:val="00D13504"/>
    <w:rsid w:val="00D13534"/>
    <w:rsid w:val="00D13A8B"/>
    <w:rsid w:val="00D13CB3"/>
    <w:rsid w:val="00D13D4E"/>
    <w:rsid w:val="00D13E6B"/>
    <w:rsid w:val="00D1411E"/>
    <w:rsid w:val="00D14185"/>
    <w:rsid w:val="00D141E9"/>
    <w:rsid w:val="00D1426A"/>
    <w:rsid w:val="00D14820"/>
    <w:rsid w:val="00D148A1"/>
    <w:rsid w:val="00D14905"/>
    <w:rsid w:val="00D14980"/>
    <w:rsid w:val="00D1499C"/>
    <w:rsid w:val="00D149B5"/>
    <w:rsid w:val="00D150FD"/>
    <w:rsid w:val="00D153BB"/>
    <w:rsid w:val="00D153C8"/>
    <w:rsid w:val="00D154E8"/>
    <w:rsid w:val="00D155E1"/>
    <w:rsid w:val="00D1565A"/>
    <w:rsid w:val="00D1583B"/>
    <w:rsid w:val="00D15A02"/>
    <w:rsid w:val="00D15BE2"/>
    <w:rsid w:val="00D15BE9"/>
    <w:rsid w:val="00D15BFA"/>
    <w:rsid w:val="00D15C24"/>
    <w:rsid w:val="00D15CDD"/>
    <w:rsid w:val="00D15F1C"/>
    <w:rsid w:val="00D15F47"/>
    <w:rsid w:val="00D16039"/>
    <w:rsid w:val="00D161B3"/>
    <w:rsid w:val="00D1627B"/>
    <w:rsid w:val="00D162E6"/>
    <w:rsid w:val="00D163A8"/>
    <w:rsid w:val="00D16402"/>
    <w:rsid w:val="00D1659B"/>
    <w:rsid w:val="00D16926"/>
    <w:rsid w:val="00D16A8D"/>
    <w:rsid w:val="00D16AD2"/>
    <w:rsid w:val="00D16AFE"/>
    <w:rsid w:val="00D16D2C"/>
    <w:rsid w:val="00D16DB4"/>
    <w:rsid w:val="00D16EAD"/>
    <w:rsid w:val="00D16F1D"/>
    <w:rsid w:val="00D172BC"/>
    <w:rsid w:val="00D17530"/>
    <w:rsid w:val="00D175C1"/>
    <w:rsid w:val="00D17677"/>
    <w:rsid w:val="00D17849"/>
    <w:rsid w:val="00D1787B"/>
    <w:rsid w:val="00D17CB8"/>
    <w:rsid w:val="00D17EE9"/>
    <w:rsid w:val="00D20053"/>
    <w:rsid w:val="00D2018F"/>
    <w:rsid w:val="00D20320"/>
    <w:rsid w:val="00D204AA"/>
    <w:rsid w:val="00D2063B"/>
    <w:rsid w:val="00D207B1"/>
    <w:rsid w:val="00D207C3"/>
    <w:rsid w:val="00D207D7"/>
    <w:rsid w:val="00D20917"/>
    <w:rsid w:val="00D2092A"/>
    <w:rsid w:val="00D20BA7"/>
    <w:rsid w:val="00D20DAB"/>
    <w:rsid w:val="00D20DDA"/>
    <w:rsid w:val="00D20DEB"/>
    <w:rsid w:val="00D2115A"/>
    <w:rsid w:val="00D211FC"/>
    <w:rsid w:val="00D2122A"/>
    <w:rsid w:val="00D21330"/>
    <w:rsid w:val="00D215F6"/>
    <w:rsid w:val="00D2167D"/>
    <w:rsid w:val="00D21811"/>
    <w:rsid w:val="00D21912"/>
    <w:rsid w:val="00D21AB8"/>
    <w:rsid w:val="00D21B2E"/>
    <w:rsid w:val="00D21DC3"/>
    <w:rsid w:val="00D21DC6"/>
    <w:rsid w:val="00D21FB4"/>
    <w:rsid w:val="00D22006"/>
    <w:rsid w:val="00D220B0"/>
    <w:rsid w:val="00D22344"/>
    <w:rsid w:val="00D223EE"/>
    <w:rsid w:val="00D2260B"/>
    <w:rsid w:val="00D22A37"/>
    <w:rsid w:val="00D22A95"/>
    <w:rsid w:val="00D22AEB"/>
    <w:rsid w:val="00D22AED"/>
    <w:rsid w:val="00D22BDE"/>
    <w:rsid w:val="00D22C9F"/>
    <w:rsid w:val="00D22CC7"/>
    <w:rsid w:val="00D22E9D"/>
    <w:rsid w:val="00D22F9E"/>
    <w:rsid w:val="00D23219"/>
    <w:rsid w:val="00D236B3"/>
    <w:rsid w:val="00D239DA"/>
    <w:rsid w:val="00D23ABE"/>
    <w:rsid w:val="00D23D88"/>
    <w:rsid w:val="00D23DCD"/>
    <w:rsid w:val="00D242C2"/>
    <w:rsid w:val="00D24776"/>
    <w:rsid w:val="00D247A6"/>
    <w:rsid w:val="00D2493A"/>
    <w:rsid w:val="00D24C59"/>
    <w:rsid w:val="00D24D76"/>
    <w:rsid w:val="00D256FC"/>
    <w:rsid w:val="00D2574A"/>
    <w:rsid w:val="00D25772"/>
    <w:rsid w:val="00D2584F"/>
    <w:rsid w:val="00D2588E"/>
    <w:rsid w:val="00D259B1"/>
    <w:rsid w:val="00D25BA0"/>
    <w:rsid w:val="00D25D4D"/>
    <w:rsid w:val="00D26196"/>
    <w:rsid w:val="00D264A6"/>
    <w:rsid w:val="00D26533"/>
    <w:rsid w:val="00D267C6"/>
    <w:rsid w:val="00D269FC"/>
    <w:rsid w:val="00D26ADC"/>
    <w:rsid w:val="00D26B01"/>
    <w:rsid w:val="00D26B77"/>
    <w:rsid w:val="00D26CD2"/>
    <w:rsid w:val="00D26DA5"/>
    <w:rsid w:val="00D26DED"/>
    <w:rsid w:val="00D26F02"/>
    <w:rsid w:val="00D26FD2"/>
    <w:rsid w:val="00D270D6"/>
    <w:rsid w:val="00D27177"/>
    <w:rsid w:val="00D27299"/>
    <w:rsid w:val="00D2745C"/>
    <w:rsid w:val="00D275B2"/>
    <w:rsid w:val="00D27845"/>
    <w:rsid w:val="00D27D7B"/>
    <w:rsid w:val="00D27DC1"/>
    <w:rsid w:val="00D27E67"/>
    <w:rsid w:val="00D30073"/>
    <w:rsid w:val="00D30134"/>
    <w:rsid w:val="00D3015A"/>
    <w:rsid w:val="00D301BE"/>
    <w:rsid w:val="00D3021E"/>
    <w:rsid w:val="00D302DF"/>
    <w:rsid w:val="00D30641"/>
    <w:rsid w:val="00D3064A"/>
    <w:rsid w:val="00D3077E"/>
    <w:rsid w:val="00D309BF"/>
    <w:rsid w:val="00D30AE7"/>
    <w:rsid w:val="00D30BB0"/>
    <w:rsid w:val="00D30BFE"/>
    <w:rsid w:val="00D30EB9"/>
    <w:rsid w:val="00D31010"/>
    <w:rsid w:val="00D31107"/>
    <w:rsid w:val="00D31367"/>
    <w:rsid w:val="00D3153E"/>
    <w:rsid w:val="00D3156A"/>
    <w:rsid w:val="00D3195C"/>
    <w:rsid w:val="00D319CD"/>
    <w:rsid w:val="00D31A96"/>
    <w:rsid w:val="00D31B6A"/>
    <w:rsid w:val="00D31CB0"/>
    <w:rsid w:val="00D31E1B"/>
    <w:rsid w:val="00D320FC"/>
    <w:rsid w:val="00D3238A"/>
    <w:rsid w:val="00D32B89"/>
    <w:rsid w:val="00D32BE8"/>
    <w:rsid w:val="00D32D6A"/>
    <w:rsid w:val="00D32E15"/>
    <w:rsid w:val="00D32E27"/>
    <w:rsid w:val="00D32FFE"/>
    <w:rsid w:val="00D3301D"/>
    <w:rsid w:val="00D33022"/>
    <w:rsid w:val="00D330AB"/>
    <w:rsid w:val="00D33130"/>
    <w:rsid w:val="00D331C8"/>
    <w:rsid w:val="00D33288"/>
    <w:rsid w:val="00D33421"/>
    <w:rsid w:val="00D335A4"/>
    <w:rsid w:val="00D335A5"/>
    <w:rsid w:val="00D33714"/>
    <w:rsid w:val="00D338B6"/>
    <w:rsid w:val="00D33A35"/>
    <w:rsid w:val="00D33B14"/>
    <w:rsid w:val="00D33B58"/>
    <w:rsid w:val="00D33B9C"/>
    <w:rsid w:val="00D33CC1"/>
    <w:rsid w:val="00D3413A"/>
    <w:rsid w:val="00D3416D"/>
    <w:rsid w:val="00D3460A"/>
    <w:rsid w:val="00D347EC"/>
    <w:rsid w:val="00D34A3F"/>
    <w:rsid w:val="00D34AA5"/>
    <w:rsid w:val="00D34C04"/>
    <w:rsid w:val="00D34D5E"/>
    <w:rsid w:val="00D34E0A"/>
    <w:rsid w:val="00D34EED"/>
    <w:rsid w:val="00D3545A"/>
    <w:rsid w:val="00D35482"/>
    <w:rsid w:val="00D355A1"/>
    <w:rsid w:val="00D355C6"/>
    <w:rsid w:val="00D3577E"/>
    <w:rsid w:val="00D359F2"/>
    <w:rsid w:val="00D35A79"/>
    <w:rsid w:val="00D35BB0"/>
    <w:rsid w:val="00D35E8C"/>
    <w:rsid w:val="00D35F5C"/>
    <w:rsid w:val="00D36510"/>
    <w:rsid w:val="00D36582"/>
    <w:rsid w:val="00D368C4"/>
    <w:rsid w:val="00D369F4"/>
    <w:rsid w:val="00D36CCA"/>
    <w:rsid w:val="00D37003"/>
    <w:rsid w:val="00D37371"/>
    <w:rsid w:val="00D3740B"/>
    <w:rsid w:val="00D374AE"/>
    <w:rsid w:val="00D374BF"/>
    <w:rsid w:val="00D37524"/>
    <w:rsid w:val="00D3760B"/>
    <w:rsid w:val="00D3779E"/>
    <w:rsid w:val="00D37873"/>
    <w:rsid w:val="00D37B07"/>
    <w:rsid w:val="00D37BE1"/>
    <w:rsid w:val="00D37D8F"/>
    <w:rsid w:val="00D37E78"/>
    <w:rsid w:val="00D37F1E"/>
    <w:rsid w:val="00D40019"/>
    <w:rsid w:val="00D4003A"/>
    <w:rsid w:val="00D402CC"/>
    <w:rsid w:val="00D4049C"/>
    <w:rsid w:val="00D4066D"/>
    <w:rsid w:val="00D40785"/>
    <w:rsid w:val="00D40B7D"/>
    <w:rsid w:val="00D40D9F"/>
    <w:rsid w:val="00D40EDE"/>
    <w:rsid w:val="00D40F6F"/>
    <w:rsid w:val="00D40FEE"/>
    <w:rsid w:val="00D41063"/>
    <w:rsid w:val="00D4134D"/>
    <w:rsid w:val="00D41392"/>
    <w:rsid w:val="00D41537"/>
    <w:rsid w:val="00D41692"/>
    <w:rsid w:val="00D41844"/>
    <w:rsid w:val="00D418B8"/>
    <w:rsid w:val="00D418D1"/>
    <w:rsid w:val="00D41A26"/>
    <w:rsid w:val="00D41A27"/>
    <w:rsid w:val="00D41D6C"/>
    <w:rsid w:val="00D41FBB"/>
    <w:rsid w:val="00D42035"/>
    <w:rsid w:val="00D4208A"/>
    <w:rsid w:val="00D4213F"/>
    <w:rsid w:val="00D422B6"/>
    <w:rsid w:val="00D425DB"/>
    <w:rsid w:val="00D4267F"/>
    <w:rsid w:val="00D42746"/>
    <w:rsid w:val="00D42778"/>
    <w:rsid w:val="00D42C0F"/>
    <w:rsid w:val="00D42C43"/>
    <w:rsid w:val="00D42DAD"/>
    <w:rsid w:val="00D42DFD"/>
    <w:rsid w:val="00D42E7D"/>
    <w:rsid w:val="00D42EF1"/>
    <w:rsid w:val="00D43127"/>
    <w:rsid w:val="00D43128"/>
    <w:rsid w:val="00D4313E"/>
    <w:rsid w:val="00D43169"/>
    <w:rsid w:val="00D4329C"/>
    <w:rsid w:val="00D433BD"/>
    <w:rsid w:val="00D433E7"/>
    <w:rsid w:val="00D434AB"/>
    <w:rsid w:val="00D434E5"/>
    <w:rsid w:val="00D43657"/>
    <w:rsid w:val="00D438A1"/>
    <w:rsid w:val="00D43ADF"/>
    <w:rsid w:val="00D43B76"/>
    <w:rsid w:val="00D43C29"/>
    <w:rsid w:val="00D43DDC"/>
    <w:rsid w:val="00D43F9F"/>
    <w:rsid w:val="00D4410C"/>
    <w:rsid w:val="00D44266"/>
    <w:rsid w:val="00D443A1"/>
    <w:rsid w:val="00D44431"/>
    <w:rsid w:val="00D4460A"/>
    <w:rsid w:val="00D44772"/>
    <w:rsid w:val="00D44DD6"/>
    <w:rsid w:val="00D44E41"/>
    <w:rsid w:val="00D44EA5"/>
    <w:rsid w:val="00D44EC9"/>
    <w:rsid w:val="00D4503B"/>
    <w:rsid w:val="00D4573C"/>
    <w:rsid w:val="00D4578D"/>
    <w:rsid w:val="00D459D7"/>
    <w:rsid w:val="00D459E9"/>
    <w:rsid w:val="00D45D6B"/>
    <w:rsid w:val="00D45D6D"/>
    <w:rsid w:val="00D45FB2"/>
    <w:rsid w:val="00D45FDF"/>
    <w:rsid w:val="00D4612F"/>
    <w:rsid w:val="00D463AC"/>
    <w:rsid w:val="00D46580"/>
    <w:rsid w:val="00D4679D"/>
    <w:rsid w:val="00D468F7"/>
    <w:rsid w:val="00D46959"/>
    <w:rsid w:val="00D46AA1"/>
    <w:rsid w:val="00D46B3D"/>
    <w:rsid w:val="00D46D1F"/>
    <w:rsid w:val="00D46EC6"/>
    <w:rsid w:val="00D46FD8"/>
    <w:rsid w:val="00D472E5"/>
    <w:rsid w:val="00D473D0"/>
    <w:rsid w:val="00D473D4"/>
    <w:rsid w:val="00D476A5"/>
    <w:rsid w:val="00D476B4"/>
    <w:rsid w:val="00D478EE"/>
    <w:rsid w:val="00D4798B"/>
    <w:rsid w:val="00D47A6B"/>
    <w:rsid w:val="00D47B24"/>
    <w:rsid w:val="00D47FA5"/>
    <w:rsid w:val="00D47FF7"/>
    <w:rsid w:val="00D5048C"/>
    <w:rsid w:val="00D50584"/>
    <w:rsid w:val="00D5065A"/>
    <w:rsid w:val="00D50996"/>
    <w:rsid w:val="00D50B91"/>
    <w:rsid w:val="00D50C75"/>
    <w:rsid w:val="00D50CE0"/>
    <w:rsid w:val="00D50D00"/>
    <w:rsid w:val="00D50E03"/>
    <w:rsid w:val="00D50E1C"/>
    <w:rsid w:val="00D50F72"/>
    <w:rsid w:val="00D5136F"/>
    <w:rsid w:val="00D51461"/>
    <w:rsid w:val="00D514E6"/>
    <w:rsid w:val="00D5150E"/>
    <w:rsid w:val="00D51529"/>
    <w:rsid w:val="00D51554"/>
    <w:rsid w:val="00D5157C"/>
    <w:rsid w:val="00D515A0"/>
    <w:rsid w:val="00D51872"/>
    <w:rsid w:val="00D51898"/>
    <w:rsid w:val="00D518EB"/>
    <w:rsid w:val="00D51A3D"/>
    <w:rsid w:val="00D52162"/>
    <w:rsid w:val="00D521E9"/>
    <w:rsid w:val="00D52254"/>
    <w:rsid w:val="00D52372"/>
    <w:rsid w:val="00D52475"/>
    <w:rsid w:val="00D526CC"/>
    <w:rsid w:val="00D52894"/>
    <w:rsid w:val="00D52936"/>
    <w:rsid w:val="00D529C4"/>
    <w:rsid w:val="00D52B62"/>
    <w:rsid w:val="00D52EEB"/>
    <w:rsid w:val="00D52F4F"/>
    <w:rsid w:val="00D52F62"/>
    <w:rsid w:val="00D52F83"/>
    <w:rsid w:val="00D52F87"/>
    <w:rsid w:val="00D530D4"/>
    <w:rsid w:val="00D532BE"/>
    <w:rsid w:val="00D533B8"/>
    <w:rsid w:val="00D53573"/>
    <w:rsid w:val="00D5364D"/>
    <w:rsid w:val="00D53690"/>
    <w:rsid w:val="00D539C1"/>
    <w:rsid w:val="00D53A15"/>
    <w:rsid w:val="00D5418E"/>
    <w:rsid w:val="00D54191"/>
    <w:rsid w:val="00D54613"/>
    <w:rsid w:val="00D547C7"/>
    <w:rsid w:val="00D547EC"/>
    <w:rsid w:val="00D54BAC"/>
    <w:rsid w:val="00D54DEC"/>
    <w:rsid w:val="00D550C0"/>
    <w:rsid w:val="00D55294"/>
    <w:rsid w:val="00D55321"/>
    <w:rsid w:val="00D5535B"/>
    <w:rsid w:val="00D55A14"/>
    <w:rsid w:val="00D55A70"/>
    <w:rsid w:val="00D55A7D"/>
    <w:rsid w:val="00D55B91"/>
    <w:rsid w:val="00D55BD8"/>
    <w:rsid w:val="00D55D04"/>
    <w:rsid w:val="00D56020"/>
    <w:rsid w:val="00D56128"/>
    <w:rsid w:val="00D56368"/>
    <w:rsid w:val="00D564A5"/>
    <w:rsid w:val="00D5666E"/>
    <w:rsid w:val="00D566AC"/>
    <w:rsid w:val="00D566EE"/>
    <w:rsid w:val="00D5677D"/>
    <w:rsid w:val="00D5682D"/>
    <w:rsid w:val="00D56881"/>
    <w:rsid w:val="00D5698C"/>
    <w:rsid w:val="00D56A39"/>
    <w:rsid w:val="00D56A72"/>
    <w:rsid w:val="00D56C4C"/>
    <w:rsid w:val="00D56CD3"/>
    <w:rsid w:val="00D56D0F"/>
    <w:rsid w:val="00D56D73"/>
    <w:rsid w:val="00D56E88"/>
    <w:rsid w:val="00D56ECF"/>
    <w:rsid w:val="00D56F7B"/>
    <w:rsid w:val="00D5709B"/>
    <w:rsid w:val="00D57331"/>
    <w:rsid w:val="00D573AB"/>
    <w:rsid w:val="00D57764"/>
    <w:rsid w:val="00D57991"/>
    <w:rsid w:val="00D57D85"/>
    <w:rsid w:val="00D57DE7"/>
    <w:rsid w:val="00D57E18"/>
    <w:rsid w:val="00D57ED5"/>
    <w:rsid w:val="00D57F0D"/>
    <w:rsid w:val="00D601B1"/>
    <w:rsid w:val="00D6044D"/>
    <w:rsid w:val="00D605CD"/>
    <w:rsid w:val="00D607AF"/>
    <w:rsid w:val="00D607C6"/>
    <w:rsid w:val="00D6095E"/>
    <w:rsid w:val="00D609E4"/>
    <w:rsid w:val="00D60C25"/>
    <w:rsid w:val="00D60C46"/>
    <w:rsid w:val="00D60CDF"/>
    <w:rsid w:val="00D60D23"/>
    <w:rsid w:val="00D60D96"/>
    <w:rsid w:val="00D60D9A"/>
    <w:rsid w:val="00D60DC1"/>
    <w:rsid w:val="00D60DF8"/>
    <w:rsid w:val="00D60E13"/>
    <w:rsid w:val="00D60EF8"/>
    <w:rsid w:val="00D61186"/>
    <w:rsid w:val="00D6124A"/>
    <w:rsid w:val="00D61261"/>
    <w:rsid w:val="00D61463"/>
    <w:rsid w:val="00D617E2"/>
    <w:rsid w:val="00D61905"/>
    <w:rsid w:val="00D61951"/>
    <w:rsid w:val="00D61992"/>
    <w:rsid w:val="00D619BE"/>
    <w:rsid w:val="00D61AB7"/>
    <w:rsid w:val="00D61AB8"/>
    <w:rsid w:val="00D61BC5"/>
    <w:rsid w:val="00D61DFE"/>
    <w:rsid w:val="00D61E14"/>
    <w:rsid w:val="00D61F44"/>
    <w:rsid w:val="00D620BA"/>
    <w:rsid w:val="00D62B90"/>
    <w:rsid w:val="00D62C0D"/>
    <w:rsid w:val="00D62C9E"/>
    <w:rsid w:val="00D62F64"/>
    <w:rsid w:val="00D62FBC"/>
    <w:rsid w:val="00D63076"/>
    <w:rsid w:val="00D631C2"/>
    <w:rsid w:val="00D6332A"/>
    <w:rsid w:val="00D633BA"/>
    <w:rsid w:val="00D63560"/>
    <w:rsid w:val="00D6384F"/>
    <w:rsid w:val="00D63883"/>
    <w:rsid w:val="00D6389A"/>
    <w:rsid w:val="00D638BF"/>
    <w:rsid w:val="00D6399C"/>
    <w:rsid w:val="00D639E1"/>
    <w:rsid w:val="00D639E7"/>
    <w:rsid w:val="00D639FB"/>
    <w:rsid w:val="00D63A85"/>
    <w:rsid w:val="00D63ABA"/>
    <w:rsid w:val="00D63C5B"/>
    <w:rsid w:val="00D63C64"/>
    <w:rsid w:val="00D63CEB"/>
    <w:rsid w:val="00D63DD9"/>
    <w:rsid w:val="00D63E05"/>
    <w:rsid w:val="00D642EC"/>
    <w:rsid w:val="00D6442C"/>
    <w:rsid w:val="00D6467A"/>
    <w:rsid w:val="00D6470E"/>
    <w:rsid w:val="00D64749"/>
    <w:rsid w:val="00D64785"/>
    <w:rsid w:val="00D64888"/>
    <w:rsid w:val="00D648ED"/>
    <w:rsid w:val="00D64915"/>
    <w:rsid w:val="00D64BAC"/>
    <w:rsid w:val="00D64D6D"/>
    <w:rsid w:val="00D64E9F"/>
    <w:rsid w:val="00D65140"/>
    <w:rsid w:val="00D65566"/>
    <w:rsid w:val="00D657E5"/>
    <w:rsid w:val="00D65A1F"/>
    <w:rsid w:val="00D65DC9"/>
    <w:rsid w:val="00D65FEB"/>
    <w:rsid w:val="00D6609D"/>
    <w:rsid w:val="00D66103"/>
    <w:rsid w:val="00D6615A"/>
    <w:rsid w:val="00D663EC"/>
    <w:rsid w:val="00D66649"/>
    <w:rsid w:val="00D667F1"/>
    <w:rsid w:val="00D66BF0"/>
    <w:rsid w:val="00D66C0A"/>
    <w:rsid w:val="00D66C58"/>
    <w:rsid w:val="00D66ED2"/>
    <w:rsid w:val="00D6710A"/>
    <w:rsid w:val="00D67217"/>
    <w:rsid w:val="00D67275"/>
    <w:rsid w:val="00D6736C"/>
    <w:rsid w:val="00D67591"/>
    <w:rsid w:val="00D676A5"/>
    <w:rsid w:val="00D67716"/>
    <w:rsid w:val="00D67AAD"/>
    <w:rsid w:val="00D67AC1"/>
    <w:rsid w:val="00D67C63"/>
    <w:rsid w:val="00D70182"/>
    <w:rsid w:val="00D703A1"/>
    <w:rsid w:val="00D7052B"/>
    <w:rsid w:val="00D705FA"/>
    <w:rsid w:val="00D708FF"/>
    <w:rsid w:val="00D7098B"/>
    <w:rsid w:val="00D709C7"/>
    <w:rsid w:val="00D70B0C"/>
    <w:rsid w:val="00D70B2D"/>
    <w:rsid w:val="00D70F8F"/>
    <w:rsid w:val="00D70FE7"/>
    <w:rsid w:val="00D7145A"/>
    <w:rsid w:val="00D71646"/>
    <w:rsid w:val="00D71677"/>
    <w:rsid w:val="00D71733"/>
    <w:rsid w:val="00D718CF"/>
    <w:rsid w:val="00D71AAE"/>
    <w:rsid w:val="00D71B4D"/>
    <w:rsid w:val="00D71C3D"/>
    <w:rsid w:val="00D71D3B"/>
    <w:rsid w:val="00D71D7E"/>
    <w:rsid w:val="00D71E0E"/>
    <w:rsid w:val="00D71EC1"/>
    <w:rsid w:val="00D71ECA"/>
    <w:rsid w:val="00D71EF8"/>
    <w:rsid w:val="00D72272"/>
    <w:rsid w:val="00D72378"/>
    <w:rsid w:val="00D72504"/>
    <w:rsid w:val="00D725A5"/>
    <w:rsid w:val="00D729BD"/>
    <w:rsid w:val="00D72BB5"/>
    <w:rsid w:val="00D72BB9"/>
    <w:rsid w:val="00D72C9A"/>
    <w:rsid w:val="00D72F98"/>
    <w:rsid w:val="00D72FD9"/>
    <w:rsid w:val="00D730CD"/>
    <w:rsid w:val="00D730F1"/>
    <w:rsid w:val="00D73159"/>
    <w:rsid w:val="00D7319A"/>
    <w:rsid w:val="00D73291"/>
    <w:rsid w:val="00D7330C"/>
    <w:rsid w:val="00D73396"/>
    <w:rsid w:val="00D73496"/>
    <w:rsid w:val="00D735B3"/>
    <w:rsid w:val="00D73775"/>
    <w:rsid w:val="00D73876"/>
    <w:rsid w:val="00D73D12"/>
    <w:rsid w:val="00D73E70"/>
    <w:rsid w:val="00D74023"/>
    <w:rsid w:val="00D743D5"/>
    <w:rsid w:val="00D74430"/>
    <w:rsid w:val="00D744A0"/>
    <w:rsid w:val="00D74613"/>
    <w:rsid w:val="00D748F8"/>
    <w:rsid w:val="00D7498E"/>
    <w:rsid w:val="00D749E9"/>
    <w:rsid w:val="00D74B38"/>
    <w:rsid w:val="00D74E9C"/>
    <w:rsid w:val="00D74EE3"/>
    <w:rsid w:val="00D74F22"/>
    <w:rsid w:val="00D752A3"/>
    <w:rsid w:val="00D75363"/>
    <w:rsid w:val="00D7539E"/>
    <w:rsid w:val="00D75645"/>
    <w:rsid w:val="00D756D3"/>
    <w:rsid w:val="00D75708"/>
    <w:rsid w:val="00D75782"/>
    <w:rsid w:val="00D759E1"/>
    <w:rsid w:val="00D75A63"/>
    <w:rsid w:val="00D75CA6"/>
    <w:rsid w:val="00D75CD2"/>
    <w:rsid w:val="00D75D21"/>
    <w:rsid w:val="00D75D5B"/>
    <w:rsid w:val="00D75D89"/>
    <w:rsid w:val="00D75DAC"/>
    <w:rsid w:val="00D75E47"/>
    <w:rsid w:val="00D75E9B"/>
    <w:rsid w:val="00D75FB4"/>
    <w:rsid w:val="00D75FF1"/>
    <w:rsid w:val="00D760E6"/>
    <w:rsid w:val="00D761A6"/>
    <w:rsid w:val="00D7621A"/>
    <w:rsid w:val="00D7631D"/>
    <w:rsid w:val="00D76370"/>
    <w:rsid w:val="00D763FE"/>
    <w:rsid w:val="00D76465"/>
    <w:rsid w:val="00D76469"/>
    <w:rsid w:val="00D7648D"/>
    <w:rsid w:val="00D7657A"/>
    <w:rsid w:val="00D7664D"/>
    <w:rsid w:val="00D767B2"/>
    <w:rsid w:val="00D76814"/>
    <w:rsid w:val="00D768EE"/>
    <w:rsid w:val="00D768F2"/>
    <w:rsid w:val="00D7699E"/>
    <w:rsid w:val="00D76A7F"/>
    <w:rsid w:val="00D76A8B"/>
    <w:rsid w:val="00D76B82"/>
    <w:rsid w:val="00D76BC6"/>
    <w:rsid w:val="00D76E22"/>
    <w:rsid w:val="00D76E63"/>
    <w:rsid w:val="00D76F13"/>
    <w:rsid w:val="00D76F1F"/>
    <w:rsid w:val="00D770AA"/>
    <w:rsid w:val="00D77150"/>
    <w:rsid w:val="00D7747C"/>
    <w:rsid w:val="00D77829"/>
    <w:rsid w:val="00D778C1"/>
    <w:rsid w:val="00D77A98"/>
    <w:rsid w:val="00D77D61"/>
    <w:rsid w:val="00D77D66"/>
    <w:rsid w:val="00D77EF2"/>
    <w:rsid w:val="00D77F96"/>
    <w:rsid w:val="00D80087"/>
    <w:rsid w:val="00D80303"/>
    <w:rsid w:val="00D805EA"/>
    <w:rsid w:val="00D806C7"/>
    <w:rsid w:val="00D80702"/>
    <w:rsid w:val="00D809BF"/>
    <w:rsid w:val="00D80AE9"/>
    <w:rsid w:val="00D80AF4"/>
    <w:rsid w:val="00D80B64"/>
    <w:rsid w:val="00D80BB3"/>
    <w:rsid w:val="00D80C38"/>
    <w:rsid w:val="00D80CD2"/>
    <w:rsid w:val="00D80E1D"/>
    <w:rsid w:val="00D80E49"/>
    <w:rsid w:val="00D80EA3"/>
    <w:rsid w:val="00D80F30"/>
    <w:rsid w:val="00D8101A"/>
    <w:rsid w:val="00D8105D"/>
    <w:rsid w:val="00D81065"/>
    <w:rsid w:val="00D81273"/>
    <w:rsid w:val="00D81385"/>
    <w:rsid w:val="00D814FC"/>
    <w:rsid w:val="00D815C8"/>
    <w:rsid w:val="00D8161B"/>
    <w:rsid w:val="00D81664"/>
    <w:rsid w:val="00D81861"/>
    <w:rsid w:val="00D81874"/>
    <w:rsid w:val="00D8189C"/>
    <w:rsid w:val="00D818B3"/>
    <w:rsid w:val="00D81946"/>
    <w:rsid w:val="00D81A16"/>
    <w:rsid w:val="00D81B32"/>
    <w:rsid w:val="00D81DA5"/>
    <w:rsid w:val="00D81DB0"/>
    <w:rsid w:val="00D8207F"/>
    <w:rsid w:val="00D8232F"/>
    <w:rsid w:val="00D825B1"/>
    <w:rsid w:val="00D82607"/>
    <w:rsid w:val="00D827C7"/>
    <w:rsid w:val="00D82A5A"/>
    <w:rsid w:val="00D82B41"/>
    <w:rsid w:val="00D82BAC"/>
    <w:rsid w:val="00D82EC2"/>
    <w:rsid w:val="00D8357C"/>
    <w:rsid w:val="00D837FD"/>
    <w:rsid w:val="00D83CEC"/>
    <w:rsid w:val="00D83D33"/>
    <w:rsid w:val="00D84064"/>
    <w:rsid w:val="00D8409C"/>
    <w:rsid w:val="00D8432F"/>
    <w:rsid w:val="00D843B9"/>
    <w:rsid w:val="00D84524"/>
    <w:rsid w:val="00D84A06"/>
    <w:rsid w:val="00D84ADC"/>
    <w:rsid w:val="00D84AE4"/>
    <w:rsid w:val="00D84C13"/>
    <w:rsid w:val="00D84C1F"/>
    <w:rsid w:val="00D84C9F"/>
    <w:rsid w:val="00D84D4D"/>
    <w:rsid w:val="00D84D9E"/>
    <w:rsid w:val="00D84E53"/>
    <w:rsid w:val="00D84E61"/>
    <w:rsid w:val="00D85093"/>
    <w:rsid w:val="00D85148"/>
    <w:rsid w:val="00D856DD"/>
    <w:rsid w:val="00D85727"/>
    <w:rsid w:val="00D857C9"/>
    <w:rsid w:val="00D859E3"/>
    <w:rsid w:val="00D85A06"/>
    <w:rsid w:val="00D85CA6"/>
    <w:rsid w:val="00D85F2C"/>
    <w:rsid w:val="00D86058"/>
    <w:rsid w:val="00D86366"/>
    <w:rsid w:val="00D867F7"/>
    <w:rsid w:val="00D868C7"/>
    <w:rsid w:val="00D86D6F"/>
    <w:rsid w:val="00D86E41"/>
    <w:rsid w:val="00D86E44"/>
    <w:rsid w:val="00D87075"/>
    <w:rsid w:val="00D870B7"/>
    <w:rsid w:val="00D87448"/>
    <w:rsid w:val="00D87583"/>
    <w:rsid w:val="00D87650"/>
    <w:rsid w:val="00D8776F"/>
    <w:rsid w:val="00D87793"/>
    <w:rsid w:val="00D877B5"/>
    <w:rsid w:val="00D87863"/>
    <w:rsid w:val="00D87DA1"/>
    <w:rsid w:val="00D87E6F"/>
    <w:rsid w:val="00D90108"/>
    <w:rsid w:val="00D9016F"/>
    <w:rsid w:val="00D90179"/>
    <w:rsid w:val="00D9055E"/>
    <w:rsid w:val="00D9057E"/>
    <w:rsid w:val="00D90685"/>
    <w:rsid w:val="00D90A0B"/>
    <w:rsid w:val="00D90A8E"/>
    <w:rsid w:val="00D90AA9"/>
    <w:rsid w:val="00D90AEA"/>
    <w:rsid w:val="00D90C24"/>
    <w:rsid w:val="00D90CC1"/>
    <w:rsid w:val="00D90D36"/>
    <w:rsid w:val="00D90DEC"/>
    <w:rsid w:val="00D90E38"/>
    <w:rsid w:val="00D90FE9"/>
    <w:rsid w:val="00D9121C"/>
    <w:rsid w:val="00D91270"/>
    <w:rsid w:val="00D912D0"/>
    <w:rsid w:val="00D912EF"/>
    <w:rsid w:val="00D916C2"/>
    <w:rsid w:val="00D91724"/>
    <w:rsid w:val="00D91875"/>
    <w:rsid w:val="00D91B8C"/>
    <w:rsid w:val="00D91C09"/>
    <w:rsid w:val="00D91DA8"/>
    <w:rsid w:val="00D91EC1"/>
    <w:rsid w:val="00D91F74"/>
    <w:rsid w:val="00D92027"/>
    <w:rsid w:val="00D92287"/>
    <w:rsid w:val="00D922A9"/>
    <w:rsid w:val="00D922CE"/>
    <w:rsid w:val="00D92573"/>
    <w:rsid w:val="00D92676"/>
    <w:rsid w:val="00D927D3"/>
    <w:rsid w:val="00D927EF"/>
    <w:rsid w:val="00D92818"/>
    <w:rsid w:val="00D92851"/>
    <w:rsid w:val="00D9289D"/>
    <w:rsid w:val="00D92AA9"/>
    <w:rsid w:val="00D92AB2"/>
    <w:rsid w:val="00D92C8A"/>
    <w:rsid w:val="00D92D02"/>
    <w:rsid w:val="00D92D1A"/>
    <w:rsid w:val="00D92D9B"/>
    <w:rsid w:val="00D93096"/>
    <w:rsid w:val="00D930A6"/>
    <w:rsid w:val="00D930DB"/>
    <w:rsid w:val="00D935CE"/>
    <w:rsid w:val="00D935FE"/>
    <w:rsid w:val="00D93673"/>
    <w:rsid w:val="00D937FB"/>
    <w:rsid w:val="00D93A16"/>
    <w:rsid w:val="00D93D80"/>
    <w:rsid w:val="00D93F98"/>
    <w:rsid w:val="00D94233"/>
    <w:rsid w:val="00D943A0"/>
    <w:rsid w:val="00D943CC"/>
    <w:rsid w:val="00D944B6"/>
    <w:rsid w:val="00D9469F"/>
    <w:rsid w:val="00D946CD"/>
    <w:rsid w:val="00D947BB"/>
    <w:rsid w:val="00D947C1"/>
    <w:rsid w:val="00D9499D"/>
    <w:rsid w:val="00D949BC"/>
    <w:rsid w:val="00D949D6"/>
    <w:rsid w:val="00D94A6E"/>
    <w:rsid w:val="00D94B4E"/>
    <w:rsid w:val="00D94D97"/>
    <w:rsid w:val="00D94E9A"/>
    <w:rsid w:val="00D94EF6"/>
    <w:rsid w:val="00D94F32"/>
    <w:rsid w:val="00D950FE"/>
    <w:rsid w:val="00D955B8"/>
    <w:rsid w:val="00D956FD"/>
    <w:rsid w:val="00D957D4"/>
    <w:rsid w:val="00D959B4"/>
    <w:rsid w:val="00D95B8A"/>
    <w:rsid w:val="00D95D83"/>
    <w:rsid w:val="00D95EE0"/>
    <w:rsid w:val="00D95FB3"/>
    <w:rsid w:val="00D96505"/>
    <w:rsid w:val="00D965E3"/>
    <w:rsid w:val="00D96856"/>
    <w:rsid w:val="00D9686D"/>
    <w:rsid w:val="00D9689C"/>
    <w:rsid w:val="00D969AB"/>
    <w:rsid w:val="00D969B2"/>
    <w:rsid w:val="00D969BC"/>
    <w:rsid w:val="00D96B82"/>
    <w:rsid w:val="00D96C1F"/>
    <w:rsid w:val="00D96CEB"/>
    <w:rsid w:val="00D96D7E"/>
    <w:rsid w:val="00D96EBF"/>
    <w:rsid w:val="00D96FD5"/>
    <w:rsid w:val="00D97015"/>
    <w:rsid w:val="00D970AC"/>
    <w:rsid w:val="00D970CC"/>
    <w:rsid w:val="00D972B6"/>
    <w:rsid w:val="00D972D1"/>
    <w:rsid w:val="00D976D7"/>
    <w:rsid w:val="00D976F2"/>
    <w:rsid w:val="00D97A6C"/>
    <w:rsid w:val="00D97A7D"/>
    <w:rsid w:val="00D97E9E"/>
    <w:rsid w:val="00DA00B3"/>
    <w:rsid w:val="00DA01D6"/>
    <w:rsid w:val="00DA01DF"/>
    <w:rsid w:val="00DA0219"/>
    <w:rsid w:val="00DA0263"/>
    <w:rsid w:val="00DA026F"/>
    <w:rsid w:val="00DA048B"/>
    <w:rsid w:val="00DA0642"/>
    <w:rsid w:val="00DA0789"/>
    <w:rsid w:val="00DA07AF"/>
    <w:rsid w:val="00DA08BC"/>
    <w:rsid w:val="00DA0C23"/>
    <w:rsid w:val="00DA0D49"/>
    <w:rsid w:val="00DA0D60"/>
    <w:rsid w:val="00DA0E72"/>
    <w:rsid w:val="00DA0E80"/>
    <w:rsid w:val="00DA140B"/>
    <w:rsid w:val="00DA1562"/>
    <w:rsid w:val="00DA17CF"/>
    <w:rsid w:val="00DA1828"/>
    <w:rsid w:val="00DA18D1"/>
    <w:rsid w:val="00DA19F7"/>
    <w:rsid w:val="00DA1BDC"/>
    <w:rsid w:val="00DA1C7E"/>
    <w:rsid w:val="00DA1DAE"/>
    <w:rsid w:val="00DA1DC4"/>
    <w:rsid w:val="00DA1F48"/>
    <w:rsid w:val="00DA24C4"/>
    <w:rsid w:val="00DA2D1D"/>
    <w:rsid w:val="00DA2E00"/>
    <w:rsid w:val="00DA2EBC"/>
    <w:rsid w:val="00DA31A0"/>
    <w:rsid w:val="00DA3248"/>
    <w:rsid w:val="00DA3287"/>
    <w:rsid w:val="00DA32AE"/>
    <w:rsid w:val="00DA3416"/>
    <w:rsid w:val="00DA36F6"/>
    <w:rsid w:val="00DA37C9"/>
    <w:rsid w:val="00DA37FE"/>
    <w:rsid w:val="00DA38CD"/>
    <w:rsid w:val="00DA39A9"/>
    <w:rsid w:val="00DA3CC0"/>
    <w:rsid w:val="00DA3E0E"/>
    <w:rsid w:val="00DA41ED"/>
    <w:rsid w:val="00DA4205"/>
    <w:rsid w:val="00DA449B"/>
    <w:rsid w:val="00DA44E1"/>
    <w:rsid w:val="00DA4537"/>
    <w:rsid w:val="00DA45D3"/>
    <w:rsid w:val="00DA473C"/>
    <w:rsid w:val="00DA4803"/>
    <w:rsid w:val="00DA4814"/>
    <w:rsid w:val="00DA4865"/>
    <w:rsid w:val="00DA48AE"/>
    <w:rsid w:val="00DA4921"/>
    <w:rsid w:val="00DA49F7"/>
    <w:rsid w:val="00DA4A6C"/>
    <w:rsid w:val="00DA4B9F"/>
    <w:rsid w:val="00DA4CB3"/>
    <w:rsid w:val="00DA4D42"/>
    <w:rsid w:val="00DA4D6F"/>
    <w:rsid w:val="00DA4DE6"/>
    <w:rsid w:val="00DA4ECD"/>
    <w:rsid w:val="00DA4FB6"/>
    <w:rsid w:val="00DA5010"/>
    <w:rsid w:val="00DA50A4"/>
    <w:rsid w:val="00DA51BA"/>
    <w:rsid w:val="00DA51F6"/>
    <w:rsid w:val="00DA5515"/>
    <w:rsid w:val="00DA55E3"/>
    <w:rsid w:val="00DA5BE9"/>
    <w:rsid w:val="00DA5CCE"/>
    <w:rsid w:val="00DA5D8E"/>
    <w:rsid w:val="00DA5DB3"/>
    <w:rsid w:val="00DA5E66"/>
    <w:rsid w:val="00DA5ECD"/>
    <w:rsid w:val="00DA6057"/>
    <w:rsid w:val="00DA615E"/>
    <w:rsid w:val="00DA6163"/>
    <w:rsid w:val="00DA621A"/>
    <w:rsid w:val="00DA621D"/>
    <w:rsid w:val="00DA62E2"/>
    <w:rsid w:val="00DA637B"/>
    <w:rsid w:val="00DA652C"/>
    <w:rsid w:val="00DA6693"/>
    <w:rsid w:val="00DA674B"/>
    <w:rsid w:val="00DA68AA"/>
    <w:rsid w:val="00DA6908"/>
    <w:rsid w:val="00DA6A75"/>
    <w:rsid w:val="00DA6D4B"/>
    <w:rsid w:val="00DA6D4D"/>
    <w:rsid w:val="00DA6F78"/>
    <w:rsid w:val="00DA7031"/>
    <w:rsid w:val="00DA7157"/>
    <w:rsid w:val="00DA72B2"/>
    <w:rsid w:val="00DA767F"/>
    <w:rsid w:val="00DA7736"/>
    <w:rsid w:val="00DA77B8"/>
    <w:rsid w:val="00DA7842"/>
    <w:rsid w:val="00DA7A16"/>
    <w:rsid w:val="00DA7AF0"/>
    <w:rsid w:val="00DA7B35"/>
    <w:rsid w:val="00DA7B98"/>
    <w:rsid w:val="00DA7D57"/>
    <w:rsid w:val="00DA7EF0"/>
    <w:rsid w:val="00DB0258"/>
    <w:rsid w:val="00DB02B9"/>
    <w:rsid w:val="00DB031A"/>
    <w:rsid w:val="00DB0328"/>
    <w:rsid w:val="00DB03AF"/>
    <w:rsid w:val="00DB0600"/>
    <w:rsid w:val="00DB062A"/>
    <w:rsid w:val="00DB076D"/>
    <w:rsid w:val="00DB077B"/>
    <w:rsid w:val="00DB0830"/>
    <w:rsid w:val="00DB08F3"/>
    <w:rsid w:val="00DB0BB7"/>
    <w:rsid w:val="00DB0D1D"/>
    <w:rsid w:val="00DB0D86"/>
    <w:rsid w:val="00DB0D96"/>
    <w:rsid w:val="00DB0F53"/>
    <w:rsid w:val="00DB10E1"/>
    <w:rsid w:val="00DB1493"/>
    <w:rsid w:val="00DB16E8"/>
    <w:rsid w:val="00DB18DA"/>
    <w:rsid w:val="00DB19BD"/>
    <w:rsid w:val="00DB1A44"/>
    <w:rsid w:val="00DB1C45"/>
    <w:rsid w:val="00DB2123"/>
    <w:rsid w:val="00DB254E"/>
    <w:rsid w:val="00DB25E0"/>
    <w:rsid w:val="00DB2A6D"/>
    <w:rsid w:val="00DB2B7B"/>
    <w:rsid w:val="00DB2BB9"/>
    <w:rsid w:val="00DB2C3F"/>
    <w:rsid w:val="00DB2F04"/>
    <w:rsid w:val="00DB30F1"/>
    <w:rsid w:val="00DB31C5"/>
    <w:rsid w:val="00DB31F2"/>
    <w:rsid w:val="00DB3510"/>
    <w:rsid w:val="00DB38A4"/>
    <w:rsid w:val="00DB3A31"/>
    <w:rsid w:val="00DB3B48"/>
    <w:rsid w:val="00DB3B63"/>
    <w:rsid w:val="00DB3B92"/>
    <w:rsid w:val="00DB3BF4"/>
    <w:rsid w:val="00DB3C83"/>
    <w:rsid w:val="00DB3DAA"/>
    <w:rsid w:val="00DB403E"/>
    <w:rsid w:val="00DB414B"/>
    <w:rsid w:val="00DB4174"/>
    <w:rsid w:val="00DB45C9"/>
    <w:rsid w:val="00DB4B0D"/>
    <w:rsid w:val="00DB4B90"/>
    <w:rsid w:val="00DB4D43"/>
    <w:rsid w:val="00DB4D6C"/>
    <w:rsid w:val="00DB4E10"/>
    <w:rsid w:val="00DB552D"/>
    <w:rsid w:val="00DB56F4"/>
    <w:rsid w:val="00DB5949"/>
    <w:rsid w:val="00DB5C29"/>
    <w:rsid w:val="00DB5D15"/>
    <w:rsid w:val="00DB5D44"/>
    <w:rsid w:val="00DB5F04"/>
    <w:rsid w:val="00DB5F7A"/>
    <w:rsid w:val="00DB5F8F"/>
    <w:rsid w:val="00DB600A"/>
    <w:rsid w:val="00DB624C"/>
    <w:rsid w:val="00DB6392"/>
    <w:rsid w:val="00DB6418"/>
    <w:rsid w:val="00DB654B"/>
    <w:rsid w:val="00DB656D"/>
    <w:rsid w:val="00DB65EB"/>
    <w:rsid w:val="00DB66A9"/>
    <w:rsid w:val="00DB66D1"/>
    <w:rsid w:val="00DB698C"/>
    <w:rsid w:val="00DB6AA5"/>
    <w:rsid w:val="00DB6AD1"/>
    <w:rsid w:val="00DB6FF3"/>
    <w:rsid w:val="00DB6FF5"/>
    <w:rsid w:val="00DB7069"/>
    <w:rsid w:val="00DB7289"/>
    <w:rsid w:val="00DB7434"/>
    <w:rsid w:val="00DB7469"/>
    <w:rsid w:val="00DB764B"/>
    <w:rsid w:val="00DB7680"/>
    <w:rsid w:val="00DB7867"/>
    <w:rsid w:val="00DB7B72"/>
    <w:rsid w:val="00DB7BB1"/>
    <w:rsid w:val="00DB7BD5"/>
    <w:rsid w:val="00DB7CEB"/>
    <w:rsid w:val="00DB7DF2"/>
    <w:rsid w:val="00DC00A5"/>
    <w:rsid w:val="00DC00DA"/>
    <w:rsid w:val="00DC0122"/>
    <w:rsid w:val="00DC0194"/>
    <w:rsid w:val="00DC0221"/>
    <w:rsid w:val="00DC022A"/>
    <w:rsid w:val="00DC0263"/>
    <w:rsid w:val="00DC029B"/>
    <w:rsid w:val="00DC02B1"/>
    <w:rsid w:val="00DC041C"/>
    <w:rsid w:val="00DC0928"/>
    <w:rsid w:val="00DC0997"/>
    <w:rsid w:val="00DC0A35"/>
    <w:rsid w:val="00DC0BED"/>
    <w:rsid w:val="00DC0CEB"/>
    <w:rsid w:val="00DC12D0"/>
    <w:rsid w:val="00DC1380"/>
    <w:rsid w:val="00DC1404"/>
    <w:rsid w:val="00DC1435"/>
    <w:rsid w:val="00DC183B"/>
    <w:rsid w:val="00DC1A69"/>
    <w:rsid w:val="00DC1AA7"/>
    <w:rsid w:val="00DC1CA5"/>
    <w:rsid w:val="00DC1CD1"/>
    <w:rsid w:val="00DC1DF6"/>
    <w:rsid w:val="00DC1DF9"/>
    <w:rsid w:val="00DC1FDF"/>
    <w:rsid w:val="00DC213A"/>
    <w:rsid w:val="00DC228F"/>
    <w:rsid w:val="00DC25DE"/>
    <w:rsid w:val="00DC2671"/>
    <w:rsid w:val="00DC2718"/>
    <w:rsid w:val="00DC2A1D"/>
    <w:rsid w:val="00DC2DB3"/>
    <w:rsid w:val="00DC2E7F"/>
    <w:rsid w:val="00DC2F04"/>
    <w:rsid w:val="00DC2FDF"/>
    <w:rsid w:val="00DC3128"/>
    <w:rsid w:val="00DC31F1"/>
    <w:rsid w:val="00DC32B7"/>
    <w:rsid w:val="00DC3803"/>
    <w:rsid w:val="00DC3A7D"/>
    <w:rsid w:val="00DC3A89"/>
    <w:rsid w:val="00DC3AFA"/>
    <w:rsid w:val="00DC40E6"/>
    <w:rsid w:val="00DC41FB"/>
    <w:rsid w:val="00DC4465"/>
    <w:rsid w:val="00DC447F"/>
    <w:rsid w:val="00DC4580"/>
    <w:rsid w:val="00DC46CA"/>
    <w:rsid w:val="00DC4932"/>
    <w:rsid w:val="00DC495C"/>
    <w:rsid w:val="00DC4BF4"/>
    <w:rsid w:val="00DC4C29"/>
    <w:rsid w:val="00DC501F"/>
    <w:rsid w:val="00DC50BB"/>
    <w:rsid w:val="00DC5279"/>
    <w:rsid w:val="00DC54AF"/>
    <w:rsid w:val="00DC54E9"/>
    <w:rsid w:val="00DC5589"/>
    <w:rsid w:val="00DC568B"/>
    <w:rsid w:val="00DC583A"/>
    <w:rsid w:val="00DC5998"/>
    <w:rsid w:val="00DC5A6B"/>
    <w:rsid w:val="00DC5AFE"/>
    <w:rsid w:val="00DC5B3E"/>
    <w:rsid w:val="00DC5C44"/>
    <w:rsid w:val="00DC6020"/>
    <w:rsid w:val="00DC6085"/>
    <w:rsid w:val="00DC6114"/>
    <w:rsid w:val="00DC62FF"/>
    <w:rsid w:val="00DC651D"/>
    <w:rsid w:val="00DC6619"/>
    <w:rsid w:val="00DC673A"/>
    <w:rsid w:val="00DC69B3"/>
    <w:rsid w:val="00DC6D7B"/>
    <w:rsid w:val="00DC7241"/>
    <w:rsid w:val="00DC73B6"/>
    <w:rsid w:val="00DC76F8"/>
    <w:rsid w:val="00DC770F"/>
    <w:rsid w:val="00DC777F"/>
    <w:rsid w:val="00DC77B4"/>
    <w:rsid w:val="00DC77C3"/>
    <w:rsid w:val="00DC78BE"/>
    <w:rsid w:val="00DC7916"/>
    <w:rsid w:val="00DC7D65"/>
    <w:rsid w:val="00DC7D88"/>
    <w:rsid w:val="00DD0074"/>
    <w:rsid w:val="00DD0081"/>
    <w:rsid w:val="00DD0322"/>
    <w:rsid w:val="00DD0378"/>
    <w:rsid w:val="00DD037E"/>
    <w:rsid w:val="00DD0446"/>
    <w:rsid w:val="00DD04F0"/>
    <w:rsid w:val="00DD05C7"/>
    <w:rsid w:val="00DD072C"/>
    <w:rsid w:val="00DD0C80"/>
    <w:rsid w:val="00DD0E28"/>
    <w:rsid w:val="00DD0E70"/>
    <w:rsid w:val="00DD0F54"/>
    <w:rsid w:val="00DD108C"/>
    <w:rsid w:val="00DD1262"/>
    <w:rsid w:val="00DD12E6"/>
    <w:rsid w:val="00DD1341"/>
    <w:rsid w:val="00DD1389"/>
    <w:rsid w:val="00DD1395"/>
    <w:rsid w:val="00DD1556"/>
    <w:rsid w:val="00DD1A3C"/>
    <w:rsid w:val="00DD1C87"/>
    <w:rsid w:val="00DD1D63"/>
    <w:rsid w:val="00DD1F5C"/>
    <w:rsid w:val="00DD21E4"/>
    <w:rsid w:val="00DD22A0"/>
    <w:rsid w:val="00DD24B4"/>
    <w:rsid w:val="00DD2518"/>
    <w:rsid w:val="00DD2634"/>
    <w:rsid w:val="00DD2670"/>
    <w:rsid w:val="00DD2738"/>
    <w:rsid w:val="00DD2953"/>
    <w:rsid w:val="00DD2967"/>
    <w:rsid w:val="00DD298D"/>
    <w:rsid w:val="00DD2AE5"/>
    <w:rsid w:val="00DD2D80"/>
    <w:rsid w:val="00DD2D94"/>
    <w:rsid w:val="00DD2DE5"/>
    <w:rsid w:val="00DD31E4"/>
    <w:rsid w:val="00DD337B"/>
    <w:rsid w:val="00DD3448"/>
    <w:rsid w:val="00DD349B"/>
    <w:rsid w:val="00DD3554"/>
    <w:rsid w:val="00DD36E6"/>
    <w:rsid w:val="00DD3A66"/>
    <w:rsid w:val="00DD3D36"/>
    <w:rsid w:val="00DD3DE5"/>
    <w:rsid w:val="00DD4159"/>
    <w:rsid w:val="00DD4169"/>
    <w:rsid w:val="00DD41A4"/>
    <w:rsid w:val="00DD4245"/>
    <w:rsid w:val="00DD4281"/>
    <w:rsid w:val="00DD43FF"/>
    <w:rsid w:val="00DD444E"/>
    <w:rsid w:val="00DD4509"/>
    <w:rsid w:val="00DD45F0"/>
    <w:rsid w:val="00DD486B"/>
    <w:rsid w:val="00DD49B4"/>
    <w:rsid w:val="00DD4D53"/>
    <w:rsid w:val="00DD4DC4"/>
    <w:rsid w:val="00DD4EDA"/>
    <w:rsid w:val="00DD4EEF"/>
    <w:rsid w:val="00DD4FCB"/>
    <w:rsid w:val="00DD5077"/>
    <w:rsid w:val="00DD51F2"/>
    <w:rsid w:val="00DD51FF"/>
    <w:rsid w:val="00DD560B"/>
    <w:rsid w:val="00DD5643"/>
    <w:rsid w:val="00DD5702"/>
    <w:rsid w:val="00DD572D"/>
    <w:rsid w:val="00DD5820"/>
    <w:rsid w:val="00DD5848"/>
    <w:rsid w:val="00DD598E"/>
    <w:rsid w:val="00DD5AC5"/>
    <w:rsid w:val="00DD5ECE"/>
    <w:rsid w:val="00DD5F2F"/>
    <w:rsid w:val="00DD6316"/>
    <w:rsid w:val="00DD63F7"/>
    <w:rsid w:val="00DD67E0"/>
    <w:rsid w:val="00DD6AEB"/>
    <w:rsid w:val="00DD6B12"/>
    <w:rsid w:val="00DD6B74"/>
    <w:rsid w:val="00DD6D16"/>
    <w:rsid w:val="00DD6E45"/>
    <w:rsid w:val="00DD6E65"/>
    <w:rsid w:val="00DD6EA0"/>
    <w:rsid w:val="00DD70C6"/>
    <w:rsid w:val="00DD713C"/>
    <w:rsid w:val="00DD7240"/>
    <w:rsid w:val="00DD7283"/>
    <w:rsid w:val="00DD73D2"/>
    <w:rsid w:val="00DD75CF"/>
    <w:rsid w:val="00DD79D6"/>
    <w:rsid w:val="00DD7E42"/>
    <w:rsid w:val="00DD7E96"/>
    <w:rsid w:val="00DD7FA4"/>
    <w:rsid w:val="00DE06BC"/>
    <w:rsid w:val="00DE0717"/>
    <w:rsid w:val="00DE08AA"/>
    <w:rsid w:val="00DE0907"/>
    <w:rsid w:val="00DE0985"/>
    <w:rsid w:val="00DE09B3"/>
    <w:rsid w:val="00DE0B56"/>
    <w:rsid w:val="00DE0CC3"/>
    <w:rsid w:val="00DE0D08"/>
    <w:rsid w:val="00DE0D4D"/>
    <w:rsid w:val="00DE0E73"/>
    <w:rsid w:val="00DE119F"/>
    <w:rsid w:val="00DE130D"/>
    <w:rsid w:val="00DE1433"/>
    <w:rsid w:val="00DE143A"/>
    <w:rsid w:val="00DE1562"/>
    <w:rsid w:val="00DE1568"/>
    <w:rsid w:val="00DE15F7"/>
    <w:rsid w:val="00DE1665"/>
    <w:rsid w:val="00DE1777"/>
    <w:rsid w:val="00DE1845"/>
    <w:rsid w:val="00DE1867"/>
    <w:rsid w:val="00DE1A82"/>
    <w:rsid w:val="00DE1B6A"/>
    <w:rsid w:val="00DE1C1B"/>
    <w:rsid w:val="00DE1C63"/>
    <w:rsid w:val="00DE1EE0"/>
    <w:rsid w:val="00DE1F33"/>
    <w:rsid w:val="00DE1F6E"/>
    <w:rsid w:val="00DE20F5"/>
    <w:rsid w:val="00DE21E7"/>
    <w:rsid w:val="00DE220E"/>
    <w:rsid w:val="00DE2271"/>
    <w:rsid w:val="00DE23A4"/>
    <w:rsid w:val="00DE24D8"/>
    <w:rsid w:val="00DE2546"/>
    <w:rsid w:val="00DE279C"/>
    <w:rsid w:val="00DE27BD"/>
    <w:rsid w:val="00DE2A01"/>
    <w:rsid w:val="00DE2C36"/>
    <w:rsid w:val="00DE2C59"/>
    <w:rsid w:val="00DE2E2F"/>
    <w:rsid w:val="00DE2F55"/>
    <w:rsid w:val="00DE31F2"/>
    <w:rsid w:val="00DE3475"/>
    <w:rsid w:val="00DE38A8"/>
    <w:rsid w:val="00DE3AA2"/>
    <w:rsid w:val="00DE3ACF"/>
    <w:rsid w:val="00DE3D25"/>
    <w:rsid w:val="00DE3DB0"/>
    <w:rsid w:val="00DE3E62"/>
    <w:rsid w:val="00DE4059"/>
    <w:rsid w:val="00DE40BA"/>
    <w:rsid w:val="00DE42CB"/>
    <w:rsid w:val="00DE431C"/>
    <w:rsid w:val="00DE4670"/>
    <w:rsid w:val="00DE46A3"/>
    <w:rsid w:val="00DE46E6"/>
    <w:rsid w:val="00DE46FB"/>
    <w:rsid w:val="00DE4722"/>
    <w:rsid w:val="00DE4989"/>
    <w:rsid w:val="00DE4B03"/>
    <w:rsid w:val="00DE50CC"/>
    <w:rsid w:val="00DE5107"/>
    <w:rsid w:val="00DE5258"/>
    <w:rsid w:val="00DE57F5"/>
    <w:rsid w:val="00DE57F7"/>
    <w:rsid w:val="00DE59CB"/>
    <w:rsid w:val="00DE5E49"/>
    <w:rsid w:val="00DE6062"/>
    <w:rsid w:val="00DE6145"/>
    <w:rsid w:val="00DE63D5"/>
    <w:rsid w:val="00DE66B3"/>
    <w:rsid w:val="00DE67F6"/>
    <w:rsid w:val="00DE6AFC"/>
    <w:rsid w:val="00DE6C12"/>
    <w:rsid w:val="00DE6FB3"/>
    <w:rsid w:val="00DE7274"/>
    <w:rsid w:val="00DE73EA"/>
    <w:rsid w:val="00DE744B"/>
    <w:rsid w:val="00DE74D8"/>
    <w:rsid w:val="00DE7651"/>
    <w:rsid w:val="00DE766C"/>
    <w:rsid w:val="00DE772E"/>
    <w:rsid w:val="00DE77E7"/>
    <w:rsid w:val="00DE7A7F"/>
    <w:rsid w:val="00DE7CD2"/>
    <w:rsid w:val="00DF0273"/>
    <w:rsid w:val="00DF0317"/>
    <w:rsid w:val="00DF033D"/>
    <w:rsid w:val="00DF0353"/>
    <w:rsid w:val="00DF035B"/>
    <w:rsid w:val="00DF04A5"/>
    <w:rsid w:val="00DF04D6"/>
    <w:rsid w:val="00DF06C4"/>
    <w:rsid w:val="00DF0709"/>
    <w:rsid w:val="00DF072F"/>
    <w:rsid w:val="00DF0944"/>
    <w:rsid w:val="00DF0976"/>
    <w:rsid w:val="00DF0AFF"/>
    <w:rsid w:val="00DF0B39"/>
    <w:rsid w:val="00DF0DF5"/>
    <w:rsid w:val="00DF0FBA"/>
    <w:rsid w:val="00DF1233"/>
    <w:rsid w:val="00DF1754"/>
    <w:rsid w:val="00DF1EB9"/>
    <w:rsid w:val="00DF1F18"/>
    <w:rsid w:val="00DF1F69"/>
    <w:rsid w:val="00DF2178"/>
    <w:rsid w:val="00DF25F5"/>
    <w:rsid w:val="00DF2ABB"/>
    <w:rsid w:val="00DF2ACB"/>
    <w:rsid w:val="00DF2BE3"/>
    <w:rsid w:val="00DF2C64"/>
    <w:rsid w:val="00DF2F04"/>
    <w:rsid w:val="00DF300F"/>
    <w:rsid w:val="00DF32AE"/>
    <w:rsid w:val="00DF3765"/>
    <w:rsid w:val="00DF37CF"/>
    <w:rsid w:val="00DF380B"/>
    <w:rsid w:val="00DF3863"/>
    <w:rsid w:val="00DF416B"/>
    <w:rsid w:val="00DF4192"/>
    <w:rsid w:val="00DF4221"/>
    <w:rsid w:val="00DF42E8"/>
    <w:rsid w:val="00DF436D"/>
    <w:rsid w:val="00DF4496"/>
    <w:rsid w:val="00DF4569"/>
    <w:rsid w:val="00DF4571"/>
    <w:rsid w:val="00DF4644"/>
    <w:rsid w:val="00DF4966"/>
    <w:rsid w:val="00DF4E13"/>
    <w:rsid w:val="00DF522B"/>
    <w:rsid w:val="00DF53A4"/>
    <w:rsid w:val="00DF55DF"/>
    <w:rsid w:val="00DF5694"/>
    <w:rsid w:val="00DF56CA"/>
    <w:rsid w:val="00DF5894"/>
    <w:rsid w:val="00DF58CF"/>
    <w:rsid w:val="00DF5903"/>
    <w:rsid w:val="00DF598F"/>
    <w:rsid w:val="00DF5B1F"/>
    <w:rsid w:val="00DF5BCE"/>
    <w:rsid w:val="00DF5C5A"/>
    <w:rsid w:val="00DF5D57"/>
    <w:rsid w:val="00DF5E20"/>
    <w:rsid w:val="00DF6312"/>
    <w:rsid w:val="00DF633C"/>
    <w:rsid w:val="00DF6413"/>
    <w:rsid w:val="00DF6418"/>
    <w:rsid w:val="00DF6602"/>
    <w:rsid w:val="00DF6630"/>
    <w:rsid w:val="00DF6774"/>
    <w:rsid w:val="00DF67B5"/>
    <w:rsid w:val="00DF6924"/>
    <w:rsid w:val="00DF6964"/>
    <w:rsid w:val="00DF6C30"/>
    <w:rsid w:val="00DF6C48"/>
    <w:rsid w:val="00DF6C88"/>
    <w:rsid w:val="00DF6CF9"/>
    <w:rsid w:val="00DF6D6F"/>
    <w:rsid w:val="00DF6FFC"/>
    <w:rsid w:val="00DF71A5"/>
    <w:rsid w:val="00DF735E"/>
    <w:rsid w:val="00DF752D"/>
    <w:rsid w:val="00DF7572"/>
    <w:rsid w:val="00DF762E"/>
    <w:rsid w:val="00DF763C"/>
    <w:rsid w:val="00DF76F3"/>
    <w:rsid w:val="00DF774A"/>
    <w:rsid w:val="00DF7764"/>
    <w:rsid w:val="00DF784C"/>
    <w:rsid w:val="00DF7B13"/>
    <w:rsid w:val="00DF7D57"/>
    <w:rsid w:val="00DF7DEF"/>
    <w:rsid w:val="00E00050"/>
    <w:rsid w:val="00E00183"/>
    <w:rsid w:val="00E00242"/>
    <w:rsid w:val="00E004D3"/>
    <w:rsid w:val="00E006B5"/>
    <w:rsid w:val="00E00948"/>
    <w:rsid w:val="00E00BED"/>
    <w:rsid w:val="00E00CA7"/>
    <w:rsid w:val="00E00D69"/>
    <w:rsid w:val="00E00EEB"/>
    <w:rsid w:val="00E01429"/>
    <w:rsid w:val="00E0157B"/>
    <w:rsid w:val="00E01652"/>
    <w:rsid w:val="00E016A1"/>
    <w:rsid w:val="00E0171F"/>
    <w:rsid w:val="00E017AC"/>
    <w:rsid w:val="00E017D7"/>
    <w:rsid w:val="00E01929"/>
    <w:rsid w:val="00E01AB4"/>
    <w:rsid w:val="00E01E13"/>
    <w:rsid w:val="00E01EC7"/>
    <w:rsid w:val="00E01F01"/>
    <w:rsid w:val="00E01F42"/>
    <w:rsid w:val="00E01F4D"/>
    <w:rsid w:val="00E0202C"/>
    <w:rsid w:val="00E0204F"/>
    <w:rsid w:val="00E02246"/>
    <w:rsid w:val="00E022F5"/>
    <w:rsid w:val="00E02360"/>
    <w:rsid w:val="00E02621"/>
    <w:rsid w:val="00E02654"/>
    <w:rsid w:val="00E0267E"/>
    <w:rsid w:val="00E02A9C"/>
    <w:rsid w:val="00E02C95"/>
    <w:rsid w:val="00E02ECF"/>
    <w:rsid w:val="00E02F85"/>
    <w:rsid w:val="00E030EE"/>
    <w:rsid w:val="00E03600"/>
    <w:rsid w:val="00E03806"/>
    <w:rsid w:val="00E03BD5"/>
    <w:rsid w:val="00E03C29"/>
    <w:rsid w:val="00E03F5B"/>
    <w:rsid w:val="00E03F74"/>
    <w:rsid w:val="00E03FCC"/>
    <w:rsid w:val="00E04146"/>
    <w:rsid w:val="00E042C5"/>
    <w:rsid w:val="00E043C6"/>
    <w:rsid w:val="00E045A2"/>
    <w:rsid w:val="00E045B1"/>
    <w:rsid w:val="00E046C9"/>
    <w:rsid w:val="00E04890"/>
    <w:rsid w:val="00E049D2"/>
    <w:rsid w:val="00E04D75"/>
    <w:rsid w:val="00E04EDD"/>
    <w:rsid w:val="00E05012"/>
    <w:rsid w:val="00E05139"/>
    <w:rsid w:val="00E056A8"/>
    <w:rsid w:val="00E058BC"/>
    <w:rsid w:val="00E0598C"/>
    <w:rsid w:val="00E05AA3"/>
    <w:rsid w:val="00E05D15"/>
    <w:rsid w:val="00E05E14"/>
    <w:rsid w:val="00E06033"/>
    <w:rsid w:val="00E06602"/>
    <w:rsid w:val="00E06670"/>
    <w:rsid w:val="00E0667A"/>
    <w:rsid w:val="00E06741"/>
    <w:rsid w:val="00E0694F"/>
    <w:rsid w:val="00E06AAB"/>
    <w:rsid w:val="00E06AF1"/>
    <w:rsid w:val="00E06BFC"/>
    <w:rsid w:val="00E071F9"/>
    <w:rsid w:val="00E0739B"/>
    <w:rsid w:val="00E074BF"/>
    <w:rsid w:val="00E0765A"/>
    <w:rsid w:val="00E07676"/>
    <w:rsid w:val="00E07774"/>
    <w:rsid w:val="00E0788C"/>
    <w:rsid w:val="00E07A91"/>
    <w:rsid w:val="00E07AD3"/>
    <w:rsid w:val="00E07C04"/>
    <w:rsid w:val="00E07C6B"/>
    <w:rsid w:val="00E07D49"/>
    <w:rsid w:val="00E07EA4"/>
    <w:rsid w:val="00E07FEA"/>
    <w:rsid w:val="00E100DD"/>
    <w:rsid w:val="00E10191"/>
    <w:rsid w:val="00E10206"/>
    <w:rsid w:val="00E10264"/>
    <w:rsid w:val="00E10453"/>
    <w:rsid w:val="00E10484"/>
    <w:rsid w:val="00E10532"/>
    <w:rsid w:val="00E10771"/>
    <w:rsid w:val="00E107C1"/>
    <w:rsid w:val="00E10831"/>
    <w:rsid w:val="00E1087B"/>
    <w:rsid w:val="00E10887"/>
    <w:rsid w:val="00E10BBE"/>
    <w:rsid w:val="00E10CE9"/>
    <w:rsid w:val="00E10D3A"/>
    <w:rsid w:val="00E10E04"/>
    <w:rsid w:val="00E10ED5"/>
    <w:rsid w:val="00E10F08"/>
    <w:rsid w:val="00E11001"/>
    <w:rsid w:val="00E11040"/>
    <w:rsid w:val="00E110A6"/>
    <w:rsid w:val="00E11117"/>
    <w:rsid w:val="00E11AA8"/>
    <w:rsid w:val="00E11ADD"/>
    <w:rsid w:val="00E11BDB"/>
    <w:rsid w:val="00E11CF1"/>
    <w:rsid w:val="00E11E49"/>
    <w:rsid w:val="00E12044"/>
    <w:rsid w:val="00E12203"/>
    <w:rsid w:val="00E12205"/>
    <w:rsid w:val="00E1225C"/>
    <w:rsid w:val="00E127E1"/>
    <w:rsid w:val="00E1284A"/>
    <w:rsid w:val="00E129A2"/>
    <w:rsid w:val="00E12A2E"/>
    <w:rsid w:val="00E12A66"/>
    <w:rsid w:val="00E12C2D"/>
    <w:rsid w:val="00E12C2E"/>
    <w:rsid w:val="00E12E71"/>
    <w:rsid w:val="00E12E97"/>
    <w:rsid w:val="00E1316B"/>
    <w:rsid w:val="00E13175"/>
    <w:rsid w:val="00E131CD"/>
    <w:rsid w:val="00E1320E"/>
    <w:rsid w:val="00E132BC"/>
    <w:rsid w:val="00E1335B"/>
    <w:rsid w:val="00E135A4"/>
    <w:rsid w:val="00E136D3"/>
    <w:rsid w:val="00E13738"/>
    <w:rsid w:val="00E13762"/>
    <w:rsid w:val="00E13907"/>
    <w:rsid w:val="00E139D5"/>
    <w:rsid w:val="00E13DA4"/>
    <w:rsid w:val="00E14033"/>
    <w:rsid w:val="00E1412A"/>
    <w:rsid w:val="00E1430D"/>
    <w:rsid w:val="00E1435E"/>
    <w:rsid w:val="00E14384"/>
    <w:rsid w:val="00E143D5"/>
    <w:rsid w:val="00E14558"/>
    <w:rsid w:val="00E14752"/>
    <w:rsid w:val="00E1479B"/>
    <w:rsid w:val="00E14882"/>
    <w:rsid w:val="00E14A0D"/>
    <w:rsid w:val="00E14B4D"/>
    <w:rsid w:val="00E14B66"/>
    <w:rsid w:val="00E14DE0"/>
    <w:rsid w:val="00E14EA8"/>
    <w:rsid w:val="00E14F50"/>
    <w:rsid w:val="00E14FFE"/>
    <w:rsid w:val="00E155E5"/>
    <w:rsid w:val="00E1570D"/>
    <w:rsid w:val="00E15952"/>
    <w:rsid w:val="00E15BB7"/>
    <w:rsid w:val="00E15C00"/>
    <w:rsid w:val="00E15CC1"/>
    <w:rsid w:val="00E15D5E"/>
    <w:rsid w:val="00E15E0F"/>
    <w:rsid w:val="00E15E73"/>
    <w:rsid w:val="00E15F7B"/>
    <w:rsid w:val="00E162F5"/>
    <w:rsid w:val="00E162FC"/>
    <w:rsid w:val="00E162FD"/>
    <w:rsid w:val="00E16348"/>
    <w:rsid w:val="00E163BD"/>
    <w:rsid w:val="00E163C7"/>
    <w:rsid w:val="00E16A7A"/>
    <w:rsid w:val="00E16E5F"/>
    <w:rsid w:val="00E16EF7"/>
    <w:rsid w:val="00E17146"/>
    <w:rsid w:val="00E171F9"/>
    <w:rsid w:val="00E17305"/>
    <w:rsid w:val="00E173F7"/>
    <w:rsid w:val="00E174FC"/>
    <w:rsid w:val="00E1752E"/>
    <w:rsid w:val="00E17567"/>
    <w:rsid w:val="00E1780C"/>
    <w:rsid w:val="00E17905"/>
    <w:rsid w:val="00E17A63"/>
    <w:rsid w:val="00E17B40"/>
    <w:rsid w:val="00E17C97"/>
    <w:rsid w:val="00E17CA8"/>
    <w:rsid w:val="00E17FE2"/>
    <w:rsid w:val="00E201BF"/>
    <w:rsid w:val="00E201CE"/>
    <w:rsid w:val="00E201D2"/>
    <w:rsid w:val="00E20226"/>
    <w:rsid w:val="00E20761"/>
    <w:rsid w:val="00E207E6"/>
    <w:rsid w:val="00E20809"/>
    <w:rsid w:val="00E2090C"/>
    <w:rsid w:val="00E2092A"/>
    <w:rsid w:val="00E20AD3"/>
    <w:rsid w:val="00E20ECB"/>
    <w:rsid w:val="00E2109E"/>
    <w:rsid w:val="00E210D5"/>
    <w:rsid w:val="00E21127"/>
    <w:rsid w:val="00E213D8"/>
    <w:rsid w:val="00E21447"/>
    <w:rsid w:val="00E215B1"/>
    <w:rsid w:val="00E216BA"/>
    <w:rsid w:val="00E21747"/>
    <w:rsid w:val="00E218AE"/>
    <w:rsid w:val="00E21975"/>
    <w:rsid w:val="00E21BBB"/>
    <w:rsid w:val="00E21EC6"/>
    <w:rsid w:val="00E222AC"/>
    <w:rsid w:val="00E227DC"/>
    <w:rsid w:val="00E22809"/>
    <w:rsid w:val="00E22AA7"/>
    <w:rsid w:val="00E22BE7"/>
    <w:rsid w:val="00E22D32"/>
    <w:rsid w:val="00E22E69"/>
    <w:rsid w:val="00E22EA9"/>
    <w:rsid w:val="00E22ED2"/>
    <w:rsid w:val="00E22F4C"/>
    <w:rsid w:val="00E22F69"/>
    <w:rsid w:val="00E23117"/>
    <w:rsid w:val="00E23179"/>
    <w:rsid w:val="00E231FB"/>
    <w:rsid w:val="00E23259"/>
    <w:rsid w:val="00E233C4"/>
    <w:rsid w:val="00E235E0"/>
    <w:rsid w:val="00E239B7"/>
    <w:rsid w:val="00E23AF8"/>
    <w:rsid w:val="00E23BCD"/>
    <w:rsid w:val="00E24232"/>
    <w:rsid w:val="00E243DC"/>
    <w:rsid w:val="00E24484"/>
    <w:rsid w:val="00E2450F"/>
    <w:rsid w:val="00E245A1"/>
    <w:rsid w:val="00E245A8"/>
    <w:rsid w:val="00E246B9"/>
    <w:rsid w:val="00E24770"/>
    <w:rsid w:val="00E2479D"/>
    <w:rsid w:val="00E2484A"/>
    <w:rsid w:val="00E24927"/>
    <w:rsid w:val="00E249BD"/>
    <w:rsid w:val="00E24AB8"/>
    <w:rsid w:val="00E24B66"/>
    <w:rsid w:val="00E24BB9"/>
    <w:rsid w:val="00E25080"/>
    <w:rsid w:val="00E2526E"/>
    <w:rsid w:val="00E252FB"/>
    <w:rsid w:val="00E2531E"/>
    <w:rsid w:val="00E2539B"/>
    <w:rsid w:val="00E25407"/>
    <w:rsid w:val="00E254D7"/>
    <w:rsid w:val="00E25576"/>
    <w:rsid w:val="00E25732"/>
    <w:rsid w:val="00E257EB"/>
    <w:rsid w:val="00E25CBC"/>
    <w:rsid w:val="00E25D23"/>
    <w:rsid w:val="00E25D42"/>
    <w:rsid w:val="00E25D5E"/>
    <w:rsid w:val="00E25E7A"/>
    <w:rsid w:val="00E2659A"/>
    <w:rsid w:val="00E2691B"/>
    <w:rsid w:val="00E26A70"/>
    <w:rsid w:val="00E26BB3"/>
    <w:rsid w:val="00E26ECF"/>
    <w:rsid w:val="00E26EDF"/>
    <w:rsid w:val="00E27098"/>
    <w:rsid w:val="00E270CF"/>
    <w:rsid w:val="00E272FB"/>
    <w:rsid w:val="00E27381"/>
    <w:rsid w:val="00E273A5"/>
    <w:rsid w:val="00E273AF"/>
    <w:rsid w:val="00E27408"/>
    <w:rsid w:val="00E277C1"/>
    <w:rsid w:val="00E277C6"/>
    <w:rsid w:val="00E27893"/>
    <w:rsid w:val="00E27AB5"/>
    <w:rsid w:val="00E27CB2"/>
    <w:rsid w:val="00E27FC4"/>
    <w:rsid w:val="00E3013D"/>
    <w:rsid w:val="00E3018B"/>
    <w:rsid w:val="00E301D3"/>
    <w:rsid w:val="00E30378"/>
    <w:rsid w:val="00E30580"/>
    <w:rsid w:val="00E30B4F"/>
    <w:rsid w:val="00E30DA2"/>
    <w:rsid w:val="00E30F39"/>
    <w:rsid w:val="00E310D1"/>
    <w:rsid w:val="00E311B8"/>
    <w:rsid w:val="00E311F7"/>
    <w:rsid w:val="00E31A73"/>
    <w:rsid w:val="00E31E59"/>
    <w:rsid w:val="00E320E3"/>
    <w:rsid w:val="00E32255"/>
    <w:rsid w:val="00E322A3"/>
    <w:rsid w:val="00E32364"/>
    <w:rsid w:val="00E323A7"/>
    <w:rsid w:val="00E323C1"/>
    <w:rsid w:val="00E32466"/>
    <w:rsid w:val="00E324D2"/>
    <w:rsid w:val="00E327C3"/>
    <w:rsid w:val="00E32BCE"/>
    <w:rsid w:val="00E32D8D"/>
    <w:rsid w:val="00E32F52"/>
    <w:rsid w:val="00E32FDD"/>
    <w:rsid w:val="00E3312F"/>
    <w:rsid w:val="00E332DB"/>
    <w:rsid w:val="00E3353E"/>
    <w:rsid w:val="00E3368F"/>
    <w:rsid w:val="00E336F2"/>
    <w:rsid w:val="00E33729"/>
    <w:rsid w:val="00E3379D"/>
    <w:rsid w:val="00E337A9"/>
    <w:rsid w:val="00E337CF"/>
    <w:rsid w:val="00E33807"/>
    <w:rsid w:val="00E33838"/>
    <w:rsid w:val="00E33BA5"/>
    <w:rsid w:val="00E33C83"/>
    <w:rsid w:val="00E33CB3"/>
    <w:rsid w:val="00E34010"/>
    <w:rsid w:val="00E34138"/>
    <w:rsid w:val="00E3451E"/>
    <w:rsid w:val="00E3456E"/>
    <w:rsid w:val="00E348B4"/>
    <w:rsid w:val="00E34968"/>
    <w:rsid w:val="00E34B2C"/>
    <w:rsid w:val="00E3522B"/>
    <w:rsid w:val="00E3547C"/>
    <w:rsid w:val="00E35BE3"/>
    <w:rsid w:val="00E35D4F"/>
    <w:rsid w:val="00E35DB3"/>
    <w:rsid w:val="00E35DCA"/>
    <w:rsid w:val="00E35F84"/>
    <w:rsid w:val="00E362FD"/>
    <w:rsid w:val="00E364C1"/>
    <w:rsid w:val="00E366CF"/>
    <w:rsid w:val="00E369E3"/>
    <w:rsid w:val="00E36A84"/>
    <w:rsid w:val="00E36AAE"/>
    <w:rsid w:val="00E36E12"/>
    <w:rsid w:val="00E36E2A"/>
    <w:rsid w:val="00E36EEE"/>
    <w:rsid w:val="00E36F21"/>
    <w:rsid w:val="00E36F88"/>
    <w:rsid w:val="00E3709D"/>
    <w:rsid w:val="00E3716A"/>
    <w:rsid w:val="00E37240"/>
    <w:rsid w:val="00E3725B"/>
    <w:rsid w:val="00E3734F"/>
    <w:rsid w:val="00E373B7"/>
    <w:rsid w:val="00E37437"/>
    <w:rsid w:val="00E37517"/>
    <w:rsid w:val="00E375D2"/>
    <w:rsid w:val="00E376AC"/>
    <w:rsid w:val="00E3777A"/>
    <w:rsid w:val="00E37837"/>
    <w:rsid w:val="00E378CC"/>
    <w:rsid w:val="00E378FB"/>
    <w:rsid w:val="00E37929"/>
    <w:rsid w:val="00E37C36"/>
    <w:rsid w:val="00E37DEA"/>
    <w:rsid w:val="00E400BC"/>
    <w:rsid w:val="00E4025D"/>
    <w:rsid w:val="00E402AD"/>
    <w:rsid w:val="00E405DC"/>
    <w:rsid w:val="00E40625"/>
    <w:rsid w:val="00E4064E"/>
    <w:rsid w:val="00E40751"/>
    <w:rsid w:val="00E4081A"/>
    <w:rsid w:val="00E40823"/>
    <w:rsid w:val="00E4086D"/>
    <w:rsid w:val="00E408AC"/>
    <w:rsid w:val="00E40972"/>
    <w:rsid w:val="00E40F65"/>
    <w:rsid w:val="00E40FD5"/>
    <w:rsid w:val="00E41023"/>
    <w:rsid w:val="00E416E8"/>
    <w:rsid w:val="00E419A9"/>
    <w:rsid w:val="00E41D45"/>
    <w:rsid w:val="00E41E0D"/>
    <w:rsid w:val="00E41F44"/>
    <w:rsid w:val="00E41F53"/>
    <w:rsid w:val="00E4203D"/>
    <w:rsid w:val="00E42308"/>
    <w:rsid w:val="00E42314"/>
    <w:rsid w:val="00E42360"/>
    <w:rsid w:val="00E42378"/>
    <w:rsid w:val="00E423FE"/>
    <w:rsid w:val="00E4246B"/>
    <w:rsid w:val="00E426CE"/>
    <w:rsid w:val="00E42701"/>
    <w:rsid w:val="00E42862"/>
    <w:rsid w:val="00E428A7"/>
    <w:rsid w:val="00E42A76"/>
    <w:rsid w:val="00E42AFF"/>
    <w:rsid w:val="00E42B7D"/>
    <w:rsid w:val="00E42C63"/>
    <w:rsid w:val="00E43240"/>
    <w:rsid w:val="00E432B7"/>
    <w:rsid w:val="00E436C9"/>
    <w:rsid w:val="00E43749"/>
    <w:rsid w:val="00E4397B"/>
    <w:rsid w:val="00E43983"/>
    <w:rsid w:val="00E43B5B"/>
    <w:rsid w:val="00E43C2C"/>
    <w:rsid w:val="00E43CB0"/>
    <w:rsid w:val="00E43D59"/>
    <w:rsid w:val="00E43E67"/>
    <w:rsid w:val="00E43E97"/>
    <w:rsid w:val="00E43F67"/>
    <w:rsid w:val="00E43FD8"/>
    <w:rsid w:val="00E4426F"/>
    <w:rsid w:val="00E444A4"/>
    <w:rsid w:val="00E44690"/>
    <w:rsid w:val="00E44A58"/>
    <w:rsid w:val="00E44BA9"/>
    <w:rsid w:val="00E44D4E"/>
    <w:rsid w:val="00E44EF1"/>
    <w:rsid w:val="00E45224"/>
    <w:rsid w:val="00E45268"/>
    <w:rsid w:val="00E4532F"/>
    <w:rsid w:val="00E4544F"/>
    <w:rsid w:val="00E45469"/>
    <w:rsid w:val="00E45494"/>
    <w:rsid w:val="00E45700"/>
    <w:rsid w:val="00E458A8"/>
    <w:rsid w:val="00E45A63"/>
    <w:rsid w:val="00E45AFF"/>
    <w:rsid w:val="00E45BEA"/>
    <w:rsid w:val="00E45BFF"/>
    <w:rsid w:val="00E45CC7"/>
    <w:rsid w:val="00E45ED1"/>
    <w:rsid w:val="00E45F2A"/>
    <w:rsid w:val="00E463B8"/>
    <w:rsid w:val="00E46853"/>
    <w:rsid w:val="00E468F9"/>
    <w:rsid w:val="00E46A1F"/>
    <w:rsid w:val="00E46BA8"/>
    <w:rsid w:val="00E46BAA"/>
    <w:rsid w:val="00E46BB6"/>
    <w:rsid w:val="00E46D1D"/>
    <w:rsid w:val="00E46F11"/>
    <w:rsid w:val="00E46FEB"/>
    <w:rsid w:val="00E470C4"/>
    <w:rsid w:val="00E470DA"/>
    <w:rsid w:val="00E47306"/>
    <w:rsid w:val="00E47487"/>
    <w:rsid w:val="00E47502"/>
    <w:rsid w:val="00E47550"/>
    <w:rsid w:val="00E47797"/>
    <w:rsid w:val="00E477F9"/>
    <w:rsid w:val="00E478E8"/>
    <w:rsid w:val="00E47A64"/>
    <w:rsid w:val="00E47B52"/>
    <w:rsid w:val="00E47C37"/>
    <w:rsid w:val="00E47D79"/>
    <w:rsid w:val="00E47EDA"/>
    <w:rsid w:val="00E47F32"/>
    <w:rsid w:val="00E47F81"/>
    <w:rsid w:val="00E50196"/>
    <w:rsid w:val="00E50375"/>
    <w:rsid w:val="00E5043E"/>
    <w:rsid w:val="00E50446"/>
    <w:rsid w:val="00E505BB"/>
    <w:rsid w:val="00E506C2"/>
    <w:rsid w:val="00E5083C"/>
    <w:rsid w:val="00E5089C"/>
    <w:rsid w:val="00E508EB"/>
    <w:rsid w:val="00E50929"/>
    <w:rsid w:val="00E50977"/>
    <w:rsid w:val="00E50A30"/>
    <w:rsid w:val="00E510BB"/>
    <w:rsid w:val="00E510BF"/>
    <w:rsid w:val="00E51163"/>
    <w:rsid w:val="00E511B9"/>
    <w:rsid w:val="00E51600"/>
    <w:rsid w:val="00E5161D"/>
    <w:rsid w:val="00E5199B"/>
    <w:rsid w:val="00E519BD"/>
    <w:rsid w:val="00E51A6E"/>
    <w:rsid w:val="00E51BEF"/>
    <w:rsid w:val="00E51DC8"/>
    <w:rsid w:val="00E52145"/>
    <w:rsid w:val="00E52367"/>
    <w:rsid w:val="00E523D8"/>
    <w:rsid w:val="00E524CE"/>
    <w:rsid w:val="00E5254F"/>
    <w:rsid w:val="00E52694"/>
    <w:rsid w:val="00E5291A"/>
    <w:rsid w:val="00E52965"/>
    <w:rsid w:val="00E52B7C"/>
    <w:rsid w:val="00E52C2C"/>
    <w:rsid w:val="00E52C58"/>
    <w:rsid w:val="00E52E18"/>
    <w:rsid w:val="00E52F38"/>
    <w:rsid w:val="00E52F5F"/>
    <w:rsid w:val="00E53070"/>
    <w:rsid w:val="00E530E9"/>
    <w:rsid w:val="00E535B1"/>
    <w:rsid w:val="00E53625"/>
    <w:rsid w:val="00E5363F"/>
    <w:rsid w:val="00E53701"/>
    <w:rsid w:val="00E53751"/>
    <w:rsid w:val="00E53822"/>
    <w:rsid w:val="00E5383D"/>
    <w:rsid w:val="00E53AAD"/>
    <w:rsid w:val="00E53BBE"/>
    <w:rsid w:val="00E53C1F"/>
    <w:rsid w:val="00E53C73"/>
    <w:rsid w:val="00E53FB0"/>
    <w:rsid w:val="00E543AC"/>
    <w:rsid w:val="00E548CC"/>
    <w:rsid w:val="00E548D3"/>
    <w:rsid w:val="00E548DB"/>
    <w:rsid w:val="00E5490C"/>
    <w:rsid w:val="00E54AA4"/>
    <w:rsid w:val="00E54AFF"/>
    <w:rsid w:val="00E54FAB"/>
    <w:rsid w:val="00E5502A"/>
    <w:rsid w:val="00E55142"/>
    <w:rsid w:val="00E5526E"/>
    <w:rsid w:val="00E553BD"/>
    <w:rsid w:val="00E5564B"/>
    <w:rsid w:val="00E55918"/>
    <w:rsid w:val="00E55A13"/>
    <w:rsid w:val="00E55A3C"/>
    <w:rsid w:val="00E55A5E"/>
    <w:rsid w:val="00E55AA0"/>
    <w:rsid w:val="00E55BE7"/>
    <w:rsid w:val="00E55DE2"/>
    <w:rsid w:val="00E55DEF"/>
    <w:rsid w:val="00E55EC1"/>
    <w:rsid w:val="00E55F79"/>
    <w:rsid w:val="00E562DC"/>
    <w:rsid w:val="00E56342"/>
    <w:rsid w:val="00E564FF"/>
    <w:rsid w:val="00E567AE"/>
    <w:rsid w:val="00E567D5"/>
    <w:rsid w:val="00E56824"/>
    <w:rsid w:val="00E568EB"/>
    <w:rsid w:val="00E56A83"/>
    <w:rsid w:val="00E56AD5"/>
    <w:rsid w:val="00E56B82"/>
    <w:rsid w:val="00E56D2F"/>
    <w:rsid w:val="00E56D56"/>
    <w:rsid w:val="00E56EAC"/>
    <w:rsid w:val="00E57081"/>
    <w:rsid w:val="00E57170"/>
    <w:rsid w:val="00E571C8"/>
    <w:rsid w:val="00E571CF"/>
    <w:rsid w:val="00E5727F"/>
    <w:rsid w:val="00E57393"/>
    <w:rsid w:val="00E573C4"/>
    <w:rsid w:val="00E574BE"/>
    <w:rsid w:val="00E574F9"/>
    <w:rsid w:val="00E57540"/>
    <w:rsid w:val="00E57704"/>
    <w:rsid w:val="00E577FA"/>
    <w:rsid w:val="00E57B69"/>
    <w:rsid w:val="00E57D0B"/>
    <w:rsid w:val="00E57DB7"/>
    <w:rsid w:val="00E57DF6"/>
    <w:rsid w:val="00E57F41"/>
    <w:rsid w:val="00E600C6"/>
    <w:rsid w:val="00E600D0"/>
    <w:rsid w:val="00E6058F"/>
    <w:rsid w:val="00E608AF"/>
    <w:rsid w:val="00E60ADA"/>
    <w:rsid w:val="00E60B42"/>
    <w:rsid w:val="00E60B95"/>
    <w:rsid w:val="00E60D5A"/>
    <w:rsid w:val="00E61120"/>
    <w:rsid w:val="00E61270"/>
    <w:rsid w:val="00E61278"/>
    <w:rsid w:val="00E612E8"/>
    <w:rsid w:val="00E61331"/>
    <w:rsid w:val="00E613AE"/>
    <w:rsid w:val="00E613F4"/>
    <w:rsid w:val="00E614E9"/>
    <w:rsid w:val="00E61778"/>
    <w:rsid w:val="00E61AE7"/>
    <w:rsid w:val="00E61D82"/>
    <w:rsid w:val="00E61DEC"/>
    <w:rsid w:val="00E61F90"/>
    <w:rsid w:val="00E62038"/>
    <w:rsid w:val="00E6239D"/>
    <w:rsid w:val="00E62569"/>
    <w:rsid w:val="00E6267E"/>
    <w:rsid w:val="00E62784"/>
    <w:rsid w:val="00E627F9"/>
    <w:rsid w:val="00E62B3E"/>
    <w:rsid w:val="00E62B56"/>
    <w:rsid w:val="00E62C9B"/>
    <w:rsid w:val="00E62CF7"/>
    <w:rsid w:val="00E62D1B"/>
    <w:rsid w:val="00E63067"/>
    <w:rsid w:val="00E63361"/>
    <w:rsid w:val="00E635A8"/>
    <w:rsid w:val="00E635FB"/>
    <w:rsid w:val="00E636FE"/>
    <w:rsid w:val="00E63828"/>
    <w:rsid w:val="00E6389F"/>
    <w:rsid w:val="00E63970"/>
    <w:rsid w:val="00E639ED"/>
    <w:rsid w:val="00E63A9A"/>
    <w:rsid w:val="00E63C17"/>
    <w:rsid w:val="00E63E62"/>
    <w:rsid w:val="00E63E7B"/>
    <w:rsid w:val="00E63E8D"/>
    <w:rsid w:val="00E63F45"/>
    <w:rsid w:val="00E63F4B"/>
    <w:rsid w:val="00E63F69"/>
    <w:rsid w:val="00E64049"/>
    <w:rsid w:val="00E641F5"/>
    <w:rsid w:val="00E644B4"/>
    <w:rsid w:val="00E64560"/>
    <w:rsid w:val="00E6458A"/>
    <w:rsid w:val="00E6462F"/>
    <w:rsid w:val="00E6463B"/>
    <w:rsid w:val="00E648BC"/>
    <w:rsid w:val="00E64929"/>
    <w:rsid w:val="00E64AA4"/>
    <w:rsid w:val="00E64B8B"/>
    <w:rsid w:val="00E64C10"/>
    <w:rsid w:val="00E64E90"/>
    <w:rsid w:val="00E64E95"/>
    <w:rsid w:val="00E64F47"/>
    <w:rsid w:val="00E64F83"/>
    <w:rsid w:val="00E64FF2"/>
    <w:rsid w:val="00E65030"/>
    <w:rsid w:val="00E6506E"/>
    <w:rsid w:val="00E65191"/>
    <w:rsid w:val="00E653A4"/>
    <w:rsid w:val="00E65403"/>
    <w:rsid w:val="00E65716"/>
    <w:rsid w:val="00E6589C"/>
    <w:rsid w:val="00E658A4"/>
    <w:rsid w:val="00E658D3"/>
    <w:rsid w:val="00E65ADF"/>
    <w:rsid w:val="00E65D0D"/>
    <w:rsid w:val="00E65E08"/>
    <w:rsid w:val="00E65E19"/>
    <w:rsid w:val="00E65E3A"/>
    <w:rsid w:val="00E65EEF"/>
    <w:rsid w:val="00E65F2C"/>
    <w:rsid w:val="00E65F4B"/>
    <w:rsid w:val="00E66099"/>
    <w:rsid w:val="00E663F1"/>
    <w:rsid w:val="00E666BC"/>
    <w:rsid w:val="00E668D4"/>
    <w:rsid w:val="00E66958"/>
    <w:rsid w:val="00E66BB8"/>
    <w:rsid w:val="00E66DB8"/>
    <w:rsid w:val="00E66E3D"/>
    <w:rsid w:val="00E66FEB"/>
    <w:rsid w:val="00E6715E"/>
    <w:rsid w:val="00E67480"/>
    <w:rsid w:val="00E67661"/>
    <w:rsid w:val="00E6770C"/>
    <w:rsid w:val="00E67753"/>
    <w:rsid w:val="00E6792F"/>
    <w:rsid w:val="00E6799C"/>
    <w:rsid w:val="00E67C38"/>
    <w:rsid w:val="00E67CEB"/>
    <w:rsid w:val="00E70070"/>
    <w:rsid w:val="00E70137"/>
    <w:rsid w:val="00E701AC"/>
    <w:rsid w:val="00E70217"/>
    <w:rsid w:val="00E7043C"/>
    <w:rsid w:val="00E70838"/>
    <w:rsid w:val="00E70A3A"/>
    <w:rsid w:val="00E70E20"/>
    <w:rsid w:val="00E70E5C"/>
    <w:rsid w:val="00E71025"/>
    <w:rsid w:val="00E71089"/>
    <w:rsid w:val="00E71270"/>
    <w:rsid w:val="00E712C1"/>
    <w:rsid w:val="00E7140E"/>
    <w:rsid w:val="00E714B8"/>
    <w:rsid w:val="00E718DE"/>
    <w:rsid w:val="00E71A75"/>
    <w:rsid w:val="00E71C5F"/>
    <w:rsid w:val="00E71CCE"/>
    <w:rsid w:val="00E71D6D"/>
    <w:rsid w:val="00E71DA5"/>
    <w:rsid w:val="00E71FC3"/>
    <w:rsid w:val="00E72064"/>
    <w:rsid w:val="00E72257"/>
    <w:rsid w:val="00E7247F"/>
    <w:rsid w:val="00E72597"/>
    <w:rsid w:val="00E7279F"/>
    <w:rsid w:val="00E72864"/>
    <w:rsid w:val="00E728D4"/>
    <w:rsid w:val="00E72B89"/>
    <w:rsid w:val="00E72BD1"/>
    <w:rsid w:val="00E72BEB"/>
    <w:rsid w:val="00E72CB0"/>
    <w:rsid w:val="00E72D28"/>
    <w:rsid w:val="00E72EA4"/>
    <w:rsid w:val="00E7327C"/>
    <w:rsid w:val="00E73733"/>
    <w:rsid w:val="00E737CF"/>
    <w:rsid w:val="00E73816"/>
    <w:rsid w:val="00E738FC"/>
    <w:rsid w:val="00E73A16"/>
    <w:rsid w:val="00E73CBC"/>
    <w:rsid w:val="00E73E53"/>
    <w:rsid w:val="00E73E83"/>
    <w:rsid w:val="00E73F13"/>
    <w:rsid w:val="00E741CB"/>
    <w:rsid w:val="00E7427A"/>
    <w:rsid w:val="00E74329"/>
    <w:rsid w:val="00E74342"/>
    <w:rsid w:val="00E743D4"/>
    <w:rsid w:val="00E744CA"/>
    <w:rsid w:val="00E74989"/>
    <w:rsid w:val="00E749CC"/>
    <w:rsid w:val="00E74A08"/>
    <w:rsid w:val="00E74BBB"/>
    <w:rsid w:val="00E74C17"/>
    <w:rsid w:val="00E74EAD"/>
    <w:rsid w:val="00E74EED"/>
    <w:rsid w:val="00E74F4F"/>
    <w:rsid w:val="00E750D5"/>
    <w:rsid w:val="00E75188"/>
    <w:rsid w:val="00E751C5"/>
    <w:rsid w:val="00E7526A"/>
    <w:rsid w:val="00E75451"/>
    <w:rsid w:val="00E75462"/>
    <w:rsid w:val="00E75515"/>
    <w:rsid w:val="00E757CD"/>
    <w:rsid w:val="00E758C4"/>
    <w:rsid w:val="00E75A37"/>
    <w:rsid w:val="00E75B25"/>
    <w:rsid w:val="00E75E5C"/>
    <w:rsid w:val="00E75F60"/>
    <w:rsid w:val="00E76059"/>
    <w:rsid w:val="00E762E8"/>
    <w:rsid w:val="00E7678B"/>
    <w:rsid w:val="00E76831"/>
    <w:rsid w:val="00E76925"/>
    <w:rsid w:val="00E76A0B"/>
    <w:rsid w:val="00E76C70"/>
    <w:rsid w:val="00E76E70"/>
    <w:rsid w:val="00E76ED2"/>
    <w:rsid w:val="00E76F17"/>
    <w:rsid w:val="00E7710B"/>
    <w:rsid w:val="00E773F5"/>
    <w:rsid w:val="00E77550"/>
    <w:rsid w:val="00E7762D"/>
    <w:rsid w:val="00E776A5"/>
    <w:rsid w:val="00E776FB"/>
    <w:rsid w:val="00E7783F"/>
    <w:rsid w:val="00E778FC"/>
    <w:rsid w:val="00E779DD"/>
    <w:rsid w:val="00E77C41"/>
    <w:rsid w:val="00E77D16"/>
    <w:rsid w:val="00E77F45"/>
    <w:rsid w:val="00E8005F"/>
    <w:rsid w:val="00E80298"/>
    <w:rsid w:val="00E80417"/>
    <w:rsid w:val="00E80497"/>
    <w:rsid w:val="00E8051C"/>
    <w:rsid w:val="00E80662"/>
    <w:rsid w:val="00E8080F"/>
    <w:rsid w:val="00E8093E"/>
    <w:rsid w:val="00E80B36"/>
    <w:rsid w:val="00E80EE5"/>
    <w:rsid w:val="00E80F21"/>
    <w:rsid w:val="00E81020"/>
    <w:rsid w:val="00E8109F"/>
    <w:rsid w:val="00E811B3"/>
    <w:rsid w:val="00E81361"/>
    <w:rsid w:val="00E814C8"/>
    <w:rsid w:val="00E81559"/>
    <w:rsid w:val="00E815EC"/>
    <w:rsid w:val="00E81636"/>
    <w:rsid w:val="00E81650"/>
    <w:rsid w:val="00E81D12"/>
    <w:rsid w:val="00E81E87"/>
    <w:rsid w:val="00E82212"/>
    <w:rsid w:val="00E8224D"/>
    <w:rsid w:val="00E824E7"/>
    <w:rsid w:val="00E825E8"/>
    <w:rsid w:val="00E82693"/>
    <w:rsid w:val="00E82C76"/>
    <w:rsid w:val="00E82DD7"/>
    <w:rsid w:val="00E82EA6"/>
    <w:rsid w:val="00E830B9"/>
    <w:rsid w:val="00E8344E"/>
    <w:rsid w:val="00E834BD"/>
    <w:rsid w:val="00E83500"/>
    <w:rsid w:val="00E8356A"/>
    <w:rsid w:val="00E8365F"/>
    <w:rsid w:val="00E83687"/>
    <w:rsid w:val="00E83953"/>
    <w:rsid w:val="00E83B20"/>
    <w:rsid w:val="00E83BBB"/>
    <w:rsid w:val="00E83C4B"/>
    <w:rsid w:val="00E83C64"/>
    <w:rsid w:val="00E83DC9"/>
    <w:rsid w:val="00E83E25"/>
    <w:rsid w:val="00E83EDE"/>
    <w:rsid w:val="00E84168"/>
    <w:rsid w:val="00E841C9"/>
    <w:rsid w:val="00E84338"/>
    <w:rsid w:val="00E843A6"/>
    <w:rsid w:val="00E844E3"/>
    <w:rsid w:val="00E844FA"/>
    <w:rsid w:val="00E84509"/>
    <w:rsid w:val="00E84852"/>
    <w:rsid w:val="00E84896"/>
    <w:rsid w:val="00E84C4A"/>
    <w:rsid w:val="00E84C73"/>
    <w:rsid w:val="00E84C8D"/>
    <w:rsid w:val="00E84DEC"/>
    <w:rsid w:val="00E84E54"/>
    <w:rsid w:val="00E84FBE"/>
    <w:rsid w:val="00E85121"/>
    <w:rsid w:val="00E85196"/>
    <w:rsid w:val="00E852AD"/>
    <w:rsid w:val="00E854D5"/>
    <w:rsid w:val="00E8561C"/>
    <w:rsid w:val="00E8565A"/>
    <w:rsid w:val="00E85B55"/>
    <w:rsid w:val="00E85CC0"/>
    <w:rsid w:val="00E85CD9"/>
    <w:rsid w:val="00E85E07"/>
    <w:rsid w:val="00E85E1B"/>
    <w:rsid w:val="00E860E7"/>
    <w:rsid w:val="00E8646D"/>
    <w:rsid w:val="00E86C6D"/>
    <w:rsid w:val="00E86E6D"/>
    <w:rsid w:val="00E86F1D"/>
    <w:rsid w:val="00E87207"/>
    <w:rsid w:val="00E873BC"/>
    <w:rsid w:val="00E87748"/>
    <w:rsid w:val="00E87794"/>
    <w:rsid w:val="00E877A0"/>
    <w:rsid w:val="00E8799A"/>
    <w:rsid w:val="00E87B32"/>
    <w:rsid w:val="00E87FB9"/>
    <w:rsid w:val="00E90167"/>
    <w:rsid w:val="00E901D0"/>
    <w:rsid w:val="00E901F3"/>
    <w:rsid w:val="00E90385"/>
    <w:rsid w:val="00E903AA"/>
    <w:rsid w:val="00E903EC"/>
    <w:rsid w:val="00E9041E"/>
    <w:rsid w:val="00E9050C"/>
    <w:rsid w:val="00E90612"/>
    <w:rsid w:val="00E90688"/>
    <w:rsid w:val="00E907C6"/>
    <w:rsid w:val="00E90C1D"/>
    <w:rsid w:val="00E90D1A"/>
    <w:rsid w:val="00E90E3A"/>
    <w:rsid w:val="00E9108C"/>
    <w:rsid w:val="00E91091"/>
    <w:rsid w:val="00E91105"/>
    <w:rsid w:val="00E9111F"/>
    <w:rsid w:val="00E9124B"/>
    <w:rsid w:val="00E91327"/>
    <w:rsid w:val="00E914EA"/>
    <w:rsid w:val="00E91521"/>
    <w:rsid w:val="00E917BA"/>
    <w:rsid w:val="00E91973"/>
    <w:rsid w:val="00E91A26"/>
    <w:rsid w:val="00E91ABC"/>
    <w:rsid w:val="00E91B4F"/>
    <w:rsid w:val="00E91BA0"/>
    <w:rsid w:val="00E91E5E"/>
    <w:rsid w:val="00E91FBE"/>
    <w:rsid w:val="00E92022"/>
    <w:rsid w:val="00E92187"/>
    <w:rsid w:val="00E92636"/>
    <w:rsid w:val="00E92810"/>
    <w:rsid w:val="00E9282B"/>
    <w:rsid w:val="00E92A92"/>
    <w:rsid w:val="00E92CA2"/>
    <w:rsid w:val="00E92CB1"/>
    <w:rsid w:val="00E935AF"/>
    <w:rsid w:val="00E93787"/>
    <w:rsid w:val="00E937FA"/>
    <w:rsid w:val="00E938B2"/>
    <w:rsid w:val="00E939E5"/>
    <w:rsid w:val="00E93A54"/>
    <w:rsid w:val="00E93AAC"/>
    <w:rsid w:val="00E93AB5"/>
    <w:rsid w:val="00E93BB4"/>
    <w:rsid w:val="00E93BDE"/>
    <w:rsid w:val="00E93E13"/>
    <w:rsid w:val="00E93E1B"/>
    <w:rsid w:val="00E93E32"/>
    <w:rsid w:val="00E93E61"/>
    <w:rsid w:val="00E93FCD"/>
    <w:rsid w:val="00E94338"/>
    <w:rsid w:val="00E944F7"/>
    <w:rsid w:val="00E94625"/>
    <w:rsid w:val="00E94AF0"/>
    <w:rsid w:val="00E94DDB"/>
    <w:rsid w:val="00E94F5D"/>
    <w:rsid w:val="00E94FB2"/>
    <w:rsid w:val="00E95267"/>
    <w:rsid w:val="00E95304"/>
    <w:rsid w:val="00E954C6"/>
    <w:rsid w:val="00E954F0"/>
    <w:rsid w:val="00E955AF"/>
    <w:rsid w:val="00E956E0"/>
    <w:rsid w:val="00E9586F"/>
    <w:rsid w:val="00E958D1"/>
    <w:rsid w:val="00E95ABC"/>
    <w:rsid w:val="00E95B27"/>
    <w:rsid w:val="00E95BCC"/>
    <w:rsid w:val="00E95C1C"/>
    <w:rsid w:val="00E95DB5"/>
    <w:rsid w:val="00E95E65"/>
    <w:rsid w:val="00E95EF8"/>
    <w:rsid w:val="00E95FDC"/>
    <w:rsid w:val="00E961AF"/>
    <w:rsid w:val="00E96251"/>
    <w:rsid w:val="00E964C1"/>
    <w:rsid w:val="00E96688"/>
    <w:rsid w:val="00E9684C"/>
    <w:rsid w:val="00E968BF"/>
    <w:rsid w:val="00E96B96"/>
    <w:rsid w:val="00E96BF7"/>
    <w:rsid w:val="00E96C38"/>
    <w:rsid w:val="00E96DA6"/>
    <w:rsid w:val="00E96E16"/>
    <w:rsid w:val="00E96E91"/>
    <w:rsid w:val="00E96F52"/>
    <w:rsid w:val="00E97082"/>
    <w:rsid w:val="00E97234"/>
    <w:rsid w:val="00E97313"/>
    <w:rsid w:val="00E973B3"/>
    <w:rsid w:val="00E9765A"/>
    <w:rsid w:val="00E9793E"/>
    <w:rsid w:val="00E97942"/>
    <w:rsid w:val="00E97A54"/>
    <w:rsid w:val="00E97BAF"/>
    <w:rsid w:val="00E97BFB"/>
    <w:rsid w:val="00E97DB9"/>
    <w:rsid w:val="00E97E76"/>
    <w:rsid w:val="00EA00B6"/>
    <w:rsid w:val="00EA02AC"/>
    <w:rsid w:val="00EA0480"/>
    <w:rsid w:val="00EA0569"/>
    <w:rsid w:val="00EA075D"/>
    <w:rsid w:val="00EA077D"/>
    <w:rsid w:val="00EA0887"/>
    <w:rsid w:val="00EA08F1"/>
    <w:rsid w:val="00EA0A99"/>
    <w:rsid w:val="00EA0D69"/>
    <w:rsid w:val="00EA0FC1"/>
    <w:rsid w:val="00EA1074"/>
    <w:rsid w:val="00EA1078"/>
    <w:rsid w:val="00EA10BC"/>
    <w:rsid w:val="00EA119D"/>
    <w:rsid w:val="00EA13C2"/>
    <w:rsid w:val="00EA13E6"/>
    <w:rsid w:val="00EA1499"/>
    <w:rsid w:val="00EA18C8"/>
    <w:rsid w:val="00EA19E2"/>
    <w:rsid w:val="00EA1C27"/>
    <w:rsid w:val="00EA1C57"/>
    <w:rsid w:val="00EA1CA6"/>
    <w:rsid w:val="00EA1D10"/>
    <w:rsid w:val="00EA1D71"/>
    <w:rsid w:val="00EA20E3"/>
    <w:rsid w:val="00EA2386"/>
    <w:rsid w:val="00EA28B6"/>
    <w:rsid w:val="00EA2AF3"/>
    <w:rsid w:val="00EA2BB4"/>
    <w:rsid w:val="00EA2CB8"/>
    <w:rsid w:val="00EA2CC8"/>
    <w:rsid w:val="00EA2F92"/>
    <w:rsid w:val="00EA2FD0"/>
    <w:rsid w:val="00EA2FD7"/>
    <w:rsid w:val="00EA303A"/>
    <w:rsid w:val="00EA31FC"/>
    <w:rsid w:val="00EA3252"/>
    <w:rsid w:val="00EA3419"/>
    <w:rsid w:val="00EA36A8"/>
    <w:rsid w:val="00EA3714"/>
    <w:rsid w:val="00EA38F7"/>
    <w:rsid w:val="00EA3CBB"/>
    <w:rsid w:val="00EA3CF4"/>
    <w:rsid w:val="00EA3D71"/>
    <w:rsid w:val="00EA3DA5"/>
    <w:rsid w:val="00EA3DA8"/>
    <w:rsid w:val="00EA3DD4"/>
    <w:rsid w:val="00EA3E28"/>
    <w:rsid w:val="00EA3FBD"/>
    <w:rsid w:val="00EA3FF4"/>
    <w:rsid w:val="00EA4022"/>
    <w:rsid w:val="00EA4026"/>
    <w:rsid w:val="00EA4064"/>
    <w:rsid w:val="00EA415E"/>
    <w:rsid w:val="00EA41D2"/>
    <w:rsid w:val="00EA4240"/>
    <w:rsid w:val="00EA44B3"/>
    <w:rsid w:val="00EA45A2"/>
    <w:rsid w:val="00EA45A6"/>
    <w:rsid w:val="00EA4912"/>
    <w:rsid w:val="00EA4A99"/>
    <w:rsid w:val="00EA4C8C"/>
    <w:rsid w:val="00EA4DFF"/>
    <w:rsid w:val="00EA4E06"/>
    <w:rsid w:val="00EA5096"/>
    <w:rsid w:val="00EA5118"/>
    <w:rsid w:val="00EA5447"/>
    <w:rsid w:val="00EA54F0"/>
    <w:rsid w:val="00EA5763"/>
    <w:rsid w:val="00EA581F"/>
    <w:rsid w:val="00EA58D3"/>
    <w:rsid w:val="00EA5949"/>
    <w:rsid w:val="00EA59B9"/>
    <w:rsid w:val="00EA5B08"/>
    <w:rsid w:val="00EA6048"/>
    <w:rsid w:val="00EA6081"/>
    <w:rsid w:val="00EA6303"/>
    <w:rsid w:val="00EA6329"/>
    <w:rsid w:val="00EA638D"/>
    <w:rsid w:val="00EA648D"/>
    <w:rsid w:val="00EA654C"/>
    <w:rsid w:val="00EA65CF"/>
    <w:rsid w:val="00EA6803"/>
    <w:rsid w:val="00EA6843"/>
    <w:rsid w:val="00EA6BD6"/>
    <w:rsid w:val="00EA6BDF"/>
    <w:rsid w:val="00EA6C55"/>
    <w:rsid w:val="00EA6CB7"/>
    <w:rsid w:val="00EA6D70"/>
    <w:rsid w:val="00EA6E4C"/>
    <w:rsid w:val="00EA6F0D"/>
    <w:rsid w:val="00EA7714"/>
    <w:rsid w:val="00EA7802"/>
    <w:rsid w:val="00EA78B0"/>
    <w:rsid w:val="00EA7A2C"/>
    <w:rsid w:val="00EA7BE7"/>
    <w:rsid w:val="00EA7BF6"/>
    <w:rsid w:val="00EA7D1A"/>
    <w:rsid w:val="00EA7D37"/>
    <w:rsid w:val="00EA7E97"/>
    <w:rsid w:val="00EA7FD7"/>
    <w:rsid w:val="00EB00A0"/>
    <w:rsid w:val="00EB0156"/>
    <w:rsid w:val="00EB03B3"/>
    <w:rsid w:val="00EB044D"/>
    <w:rsid w:val="00EB04D1"/>
    <w:rsid w:val="00EB06A3"/>
    <w:rsid w:val="00EB06A6"/>
    <w:rsid w:val="00EB0AB4"/>
    <w:rsid w:val="00EB0B45"/>
    <w:rsid w:val="00EB0B96"/>
    <w:rsid w:val="00EB0C7D"/>
    <w:rsid w:val="00EB0D46"/>
    <w:rsid w:val="00EB0F20"/>
    <w:rsid w:val="00EB1002"/>
    <w:rsid w:val="00EB123F"/>
    <w:rsid w:val="00EB128F"/>
    <w:rsid w:val="00EB14D0"/>
    <w:rsid w:val="00EB14D8"/>
    <w:rsid w:val="00EB163B"/>
    <w:rsid w:val="00EB17A6"/>
    <w:rsid w:val="00EB18DE"/>
    <w:rsid w:val="00EB1C33"/>
    <w:rsid w:val="00EB1C41"/>
    <w:rsid w:val="00EB1C55"/>
    <w:rsid w:val="00EB201A"/>
    <w:rsid w:val="00EB2036"/>
    <w:rsid w:val="00EB21C5"/>
    <w:rsid w:val="00EB234A"/>
    <w:rsid w:val="00EB235E"/>
    <w:rsid w:val="00EB241F"/>
    <w:rsid w:val="00EB2686"/>
    <w:rsid w:val="00EB26B8"/>
    <w:rsid w:val="00EB2890"/>
    <w:rsid w:val="00EB2908"/>
    <w:rsid w:val="00EB293C"/>
    <w:rsid w:val="00EB29D1"/>
    <w:rsid w:val="00EB2A55"/>
    <w:rsid w:val="00EB2AEB"/>
    <w:rsid w:val="00EB2AF6"/>
    <w:rsid w:val="00EB2B26"/>
    <w:rsid w:val="00EB2B9E"/>
    <w:rsid w:val="00EB2D06"/>
    <w:rsid w:val="00EB2EDD"/>
    <w:rsid w:val="00EB3019"/>
    <w:rsid w:val="00EB3090"/>
    <w:rsid w:val="00EB30A4"/>
    <w:rsid w:val="00EB30D6"/>
    <w:rsid w:val="00EB3121"/>
    <w:rsid w:val="00EB314C"/>
    <w:rsid w:val="00EB31FD"/>
    <w:rsid w:val="00EB32A8"/>
    <w:rsid w:val="00EB33D3"/>
    <w:rsid w:val="00EB3455"/>
    <w:rsid w:val="00EB3566"/>
    <w:rsid w:val="00EB3625"/>
    <w:rsid w:val="00EB389D"/>
    <w:rsid w:val="00EB39C3"/>
    <w:rsid w:val="00EB39F5"/>
    <w:rsid w:val="00EB3A03"/>
    <w:rsid w:val="00EB3A52"/>
    <w:rsid w:val="00EB3AD5"/>
    <w:rsid w:val="00EB3C8F"/>
    <w:rsid w:val="00EB3D54"/>
    <w:rsid w:val="00EB3DA5"/>
    <w:rsid w:val="00EB3EE8"/>
    <w:rsid w:val="00EB3FC2"/>
    <w:rsid w:val="00EB42B1"/>
    <w:rsid w:val="00EB4371"/>
    <w:rsid w:val="00EB43E9"/>
    <w:rsid w:val="00EB448A"/>
    <w:rsid w:val="00EB45B0"/>
    <w:rsid w:val="00EB475D"/>
    <w:rsid w:val="00EB4992"/>
    <w:rsid w:val="00EB4A90"/>
    <w:rsid w:val="00EB4B3E"/>
    <w:rsid w:val="00EB4E9D"/>
    <w:rsid w:val="00EB4EA7"/>
    <w:rsid w:val="00EB4F39"/>
    <w:rsid w:val="00EB5116"/>
    <w:rsid w:val="00EB520D"/>
    <w:rsid w:val="00EB524B"/>
    <w:rsid w:val="00EB52A6"/>
    <w:rsid w:val="00EB531A"/>
    <w:rsid w:val="00EB532B"/>
    <w:rsid w:val="00EB5752"/>
    <w:rsid w:val="00EB575F"/>
    <w:rsid w:val="00EB583E"/>
    <w:rsid w:val="00EB5997"/>
    <w:rsid w:val="00EB5AD5"/>
    <w:rsid w:val="00EB5DE1"/>
    <w:rsid w:val="00EB5E37"/>
    <w:rsid w:val="00EB5F0B"/>
    <w:rsid w:val="00EB5FD4"/>
    <w:rsid w:val="00EB6102"/>
    <w:rsid w:val="00EB620D"/>
    <w:rsid w:val="00EB6282"/>
    <w:rsid w:val="00EB6324"/>
    <w:rsid w:val="00EB6395"/>
    <w:rsid w:val="00EB6461"/>
    <w:rsid w:val="00EB64E6"/>
    <w:rsid w:val="00EB6544"/>
    <w:rsid w:val="00EB6703"/>
    <w:rsid w:val="00EB68DC"/>
    <w:rsid w:val="00EB6B9A"/>
    <w:rsid w:val="00EB705F"/>
    <w:rsid w:val="00EB715B"/>
    <w:rsid w:val="00EB715E"/>
    <w:rsid w:val="00EB7171"/>
    <w:rsid w:val="00EB719C"/>
    <w:rsid w:val="00EB722C"/>
    <w:rsid w:val="00EB75EE"/>
    <w:rsid w:val="00EB7672"/>
    <w:rsid w:val="00EB7990"/>
    <w:rsid w:val="00EB7E63"/>
    <w:rsid w:val="00EB7F51"/>
    <w:rsid w:val="00EB7FD8"/>
    <w:rsid w:val="00EC00E2"/>
    <w:rsid w:val="00EC0289"/>
    <w:rsid w:val="00EC02FF"/>
    <w:rsid w:val="00EC05C1"/>
    <w:rsid w:val="00EC0831"/>
    <w:rsid w:val="00EC089A"/>
    <w:rsid w:val="00EC08DA"/>
    <w:rsid w:val="00EC0910"/>
    <w:rsid w:val="00EC0BEE"/>
    <w:rsid w:val="00EC0CF6"/>
    <w:rsid w:val="00EC0E4A"/>
    <w:rsid w:val="00EC0E8E"/>
    <w:rsid w:val="00EC11FB"/>
    <w:rsid w:val="00EC1280"/>
    <w:rsid w:val="00EC15C7"/>
    <w:rsid w:val="00EC1637"/>
    <w:rsid w:val="00EC1779"/>
    <w:rsid w:val="00EC1909"/>
    <w:rsid w:val="00EC1A66"/>
    <w:rsid w:val="00EC1BB0"/>
    <w:rsid w:val="00EC1C94"/>
    <w:rsid w:val="00EC1D93"/>
    <w:rsid w:val="00EC1DC0"/>
    <w:rsid w:val="00EC23B9"/>
    <w:rsid w:val="00EC24B2"/>
    <w:rsid w:val="00EC290F"/>
    <w:rsid w:val="00EC2945"/>
    <w:rsid w:val="00EC29B7"/>
    <w:rsid w:val="00EC2A0D"/>
    <w:rsid w:val="00EC2A6C"/>
    <w:rsid w:val="00EC2B12"/>
    <w:rsid w:val="00EC2B66"/>
    <w:rsid w:val="00EC2C81"/>
    <w:rsid w:val="00EC2C87"/>
    <w:rsid w:val="00EC2D03"/>
    <w:rsid w:val="00EC2DB0"/>
    <w:rsid w:val="00EC2E19"/>
    <w:rsid w:val="00EC2F50"/>
    <w:rsid w:val="00EC3102"/>
    <w:rsid w:val="00EC346E"/>
    <w:rsid w:val="00EC3583"/>
    <w:rsid w:val="00EC3753"/>
    <w:rsid w:val="00EC37C5"/>
    <w:rsid w:val="00EC38CC"/>
    <w:rsid w:val="00EC3965"/>
    <w:rsid w:val="00EC39E2"/>
    <w:rsid w:val="00EC3A22"/>
    <w:rsid w:val="00EC3B8B"/>
    <w:rsid w:val="00EC3E69"/>
    <w:rsid w:val="00EC4377"/>
    <w:rsid w:val="00EC4505"/>
    <w:rsid w:val="00EC467C"/>
    <w:rsid w:val="00EC4943"/>
    <w:rsid w:val="00EC4D0C"/>
    <w:rsid w:val="00EC4E6C"/>
    <w:rsid w:val="00EC4ECC"/>
    <w:rsid w:val="00EC4F6C"/>
    <w:rsid w:val="00EC4FDD"/>
    <w:rsid w:val="00EC5092"/>
    <w:rsid w:val="00EC512D"/>
    <w:rsid w:val="00EC51DF"/>
    <w:rsid w:val="00EC5422"/>
    <w:rsid w:val="00EC5751"/>
    <w:rsid w:val="00EC57B8"/>
    <w:rsid w:val="00EC589E"/>
    <w:rsid w:val="00EC5939"/>
    <w:rsid w:val="00EC5AD0"/>
    <w:rsid w:val="00EC5AED"/>
    <w:rsid w:val="00EC5B5B"/>
    <w:rsid w:val="00EC5C06"/>
    <w:rsid w:val="00EC6150"/>
    <w:rsid w:val="00EC6163"/>
    <w:rsid w:val="00EC6244"/>
    <w:rsid w:val="00EC6454"/>
    <w:rsid w:val="00EC64CC"/>
    <w:rsid w:val="00EC65BB"/>
    <w:rsid w:val="00EC6602"/>
    <w:rsid w:val="00EC6615"/>
    <w:rsid w:val="00EC672D"/>
    <w:rsid w:val="00EC67E7"/>
    <w:rsid w:val="00EC6904"/>
    <w:rsid w:val="00EC6907"/>
    <w:rsid w:val="00EC70A7"/>
    <w:rsid w:val="00EC70FB"/>
    <w:rsid w:val="00EC7486"/>
    <w:rsid w:val="00EC74F1"/>
    <w:rsid w:val="00EC76DA"/>
    <w:rsid w:val="00EC7BB7"/>
    <w:rsid w:val="00EC7E5C"/>
    <w:rsid w:val="00ED01C0"/>
    <w:rsid w:val="00ED025F"/>
    <w:rsid w:val="00ED02CF"/>
    <w:rsid w:val="00ED0332"/>
    <w:rsid w:val="00ED0374"/>
    <w:rsid w:val="00ED0486"/>
    <w:rsid w:val="00ED07E6"/>
    <w:rsid w:val="00ED09D7"/>
    <w:rsid w:val="00ED0E3D"/>
    <w:rsid w:val="00ED1001"/>
    <w:rsid w:val="00ED102A"/>
    <w:rsid w:val="00ED120D"/>
    <w:rsid w:val="00ED133E"/>
    <w:rsid w:val="00ED13C4"/>
    <w:rsid w:val="00ED1475"/>
    <w:rsid w:val="00ED150F"/>
    <w:rsid w:val="00ED158F"/>
    <w:rsid w:val="00ED1779"/>
    <w:rsid w:val="00ED1790"/>
    <w:rsid w:val="00ED1BF9"/>
    <w:rsid w:val="00ED1D4C"/>
    <w:rsid w:val="00ED1E38"/>
    <w:rsid w:val="00ED20FA"/>
    <w:rsid w:val="00ED218D"/>
    <w:rsid w:val="00ED22A7"/>
    <w:rsid w:val="00ED25F4"/>
    <w:rsid w:val="00ED26C3"/>
    <w:rsid w:val="00ED2767"/>
    <w:rsid w:val="00ED279F"/>
    <w:rsid w:val="00ED27A8"/>
    <w:rsid w:val="00ED282C"/>
    <w:rsid w:val="00ED2863"/>
    <w:rsid w:val="00ED28BD"/>
    <w:rsid w:val="00ED2A26"/>
    <w:rsid w:val="00ED2A6B"/>
    <w:rsid w:val="00ED2CE0"/>
    <w:rsid w:val="00ED2E53"/>
    <w:rsid w:val="00ED2EE8"/>
    <w:rsid w:val="00ED302D"/>
    <w:rsid w:val="00ED314A"/>
    <w:rsid w:val="00ED3162"/>
    <w:rsid w:val="00ED343B"/>
    <w:rsid w:val="00ED36AB"/>
    <w:rsid w:val="00ED397E"/>
    <w:rsid w:val="00ED3ACF"/>
    <w:rsid w:val="00ED3B62"/>
    <w:rsid w:val="00ED3F9F"/>
    <w:rsid w:val="00ED3FA5"/>
    <w:rsid w:val="00ED3FC3"/>
    <w:rsid w:val="00ED40DC"/>
    <w:rsid w:val="00ED411A"/>
    <w:rsid w:val="00ED44E7"/>
    <w:rsid w:val="00ED472A"/>
    <w:rsid w:val="00ED4832"/>
    <w:rsid w:val="00ED49CC"/>
    <w:rsid w:val="00ED4B6B"/>
    <w:rsid w:val="00ED4B9E"/>
    <w:rsid w:val="00ED4CC4"/>
    <w:rsid w:val="00ED4EC7"/>
    <w:rsid w:val="00ED5040"/>
    <w:rsid w:val="00ED527A"/>
    <w:rsid w:val="00ED5304"/>
    <w:rsid w:val="00ED5335"/>
    <w:rsid w:val="00ED564B"/>
    <w:rsid w:val="00ED565B"/>
    <w:rsid w:val="00ED57F8"/>
    <w:rsid w:val="00ED58B4"/>
    <w:rsid w:val="00ED58C8"/>
    <w:rsid w:val="00ED5995"/>
    <w:rsid w:val="00ED59B1"/>
    <w:rsid w:val="00ED59E4"/>
    <w:rsid w:val="00ED5ECE"/>
    <w:rsid w:val="00ED5FC9"/>
    <w:rsid w:val="00ED6141"/>
    <w:rsid w:val="00ED61F4"/>
    <w:rsid w:val="00ED630D"/>
    <w:rsid w:val="00ED635B"/>
    <w:rsid w:val="00ED64C5"/>
    <w:rsid w:val="00ED65DC"/>
    <w:rsid w:val="00ED6777"/>
    <w:rsid w:val="00ED67AE"/>
    <w:rsid w:val="00ED6866"/>
    <w:rsid w:val="00ED6A31"/>
    <w:rsid w:val="00ED6C0D"/>
    <w:rsid w:val="00ED6C8C"/>
    <w:rsid w:val="00ED6CB7"/>
    <w:rsid w:val="00ED6EE4"/>
    <w:rsid w:val="00ED6FAD"/>
    <w:rsid w:val="00ED705C"/>
    <w:rsid w:val="00ED71CC"/>
    <w:rsid w:val="00ED73B5"/>
    <w:rsid w:val="00ED7576"/>
    <w:rsid w:val="00ED7646"/>
    <w:rsid w:val="00ED7680"/>
    <w:rsid w:val="00ED7748"/>
    <w:rsid w:val="00ED7771"/>
    <w:rsid w:val="00ED78D2"/>
    <w:rsid w:val="00ED7B68"/>
    <w:rsid w:val="00ED7C1B"/>
    <w:rsid w:val="00ED7C7D"/>
    <w:rsid w:val="00ED7CAC"/>
    <w:rsid w:val="00ED7E53"/>
    <w:rsid w:val="00ED7ED5"/>
    <w:rsid w:val="00EE06B0"/>
    <w:rsid w:val="00EE0789"/>
    <w:rsid w:val="00EE0817"/>
    <w:rsid w:val="00EE082D"/>
    <w:rsid w:val="00EE083B"/>
    <w:rsid w:val="00EE08C8"/>
    <w:rsid w:val="00EE0A57"/>
    <w:rsid w:val="00EE0A63"/>
    <w:rsid w:val="00EE0C03"/>
    <w:rsid w:val="00EE0D2F"/>
    <w:rsid w:val="00EE0D7B"/>
    <w:rsid w:val="00EE0E78"/>
    <w:rsid w:val="00EE0E7A"/>
    <w:rsid w:val="00EE0EF3"/>
    <w:rsid w:val="00EE1145"/>
    <w:rsid w:val="00EE11D7"/>
    <w:rsid w:val="00EE1225"/>
    <w:rsid w:val="00EE12E6"/>
    <w:rsid w:val="00EE1300"/>
    <w:rsid w:val="00EE133F"/>
    <w:rsid w:val="00EE142B"/>
    <w:rsid w:val="00EE14FE"/>
    <w:rsid w:val="00EE159D"/>
    <w:rsid w:val="00EE182A"/>
    <w:rsid w:val="00EE1E85"/>
    <w:rsid w:val="00EE2013"/>
    <w:rsid w:val="00EE2158"/>
    <w:rsid w:val="00EE218C"/>
    <w:rsid w:val="00EE2270"/>
    <w:rsid w:val="00EE2505"/>
    <w:rsid w:val="00EE267F"/>
    <w:rsid w:val="00EE269C"/>
    <w:rsid w:val="00EE2989"/>
    <w:rsid w:val="00EE2A92"/>
    <w:rsid w:val="00EE2AA3"/>
    <w:rsid w:val="00EE2B60"/>
    <w:rsid w:val="00EE2B64"/>
    <w:rsid w:val="00EE2B84"/>
    <w:rsid w:val="00EE2BD0"/>
    <w:rsid w:val="00EE2BDB"/>
    <w:rsid w:val="00EE2C2E"/>
    <w:rsid w:val="00EE2C6E"/>
    <w:rsid w:val="00EE2F37"/>
    <w:rsid w:val="00EE31BB"/>
    <w:rsid w:val="00EE333E"/>
    <w:rsid w:val="00EE394A"/>
    <w:rsid w:val="00EE3A04"/>
    <w:rsid w:val="00EE3BE5"/>
    <w:rsid w:val="00EE41FA"/>
    <w:rsid w:val="00EE44F9"/>
    <w:rsid w:val="00EE46BE"/>
    <w:rsid w:val="00EE47F8"/>
    <w:rsid w:val="00EE49B0"/>
    <w:rsid w:val="00EE49B1"/>
    <w:rsid w:val="00EE4A4F"/>
    <w:rsid w:val="00EE4A96"/>
    <w:rsid w:val="00EE4C11"/>
    <w:rsid w:val="00EE4EE4"/>
    <w:rsid w:val="00EE4F6C"/>
    <w:rsid w:val="00EE5010"/>
    <w:rsid w:val="00EE51B0"/>
    <w:rsid w:val="00EE51D8"/>
    <w:rsid w:val="00EE55F4"/>
    <w:rsid w:val="00EE573E"/>
    <w:rsid w:val="00EE5960"/>
    <w:rsid w:val="00EE5C83"/>
    <w:rsid w:val="00EE5C9B"/>
    <w:rsid w:val="00EE5D68"/>
    <w:rsid w:val="00EE5E07"/>
    <w:rsid w:val="00EE5F0A"/>
    <w:rsid w:val="00EE5FAA"/>
    <w:rsid w:val="00EE60F2"/>
    <w:rsid w:val="00EE60F7"/>
    <w:rsid w:val="00EE627B"/>
    <w:rsid w:val="00EE62D1"/>
    <w:rsid w:val="00EE69D4"/>
    <w:rsid w:val="00EE6D91"/>
    <w:rsid w:val="00EE6E59"/>
    <w:rsid w:val="00EE6E83"/>
    <w:rsid w:val="00EE6F7C"/>
    <w:rsid w:val="00EE6FDB"/>
    <w:rsid w:val="00EE7016"/>
    <w:rsid w:val="00EE716C"/>
    <w:rsid w:val="00EE71A8"/>
    <w:rsid w:val="00EE7246"/>
    <w:rsid w:val="00EE7271"/>
    <w:rsid w:val="00EE72C7"/>
    <w:rsid w:val="00EE72F6"/>
    <w:rsid w:val="00EE7388"/>
    <w:rsid w:val="00EE75EF"/>
    <w:rsid w:val="00EE76EB"/>
    <w:rsid w:val="00EE7786"/>
    <w:rsid w:val="00EE77A0"/>
    <w:rsid w:val="00EE77B6"/>
    <w:rsid w:val="00EE783A"/>
    <w:rsid w:val="00EE7AFC"/>
    <w:rsid w:val="00EE7CA6"/>
    <w:rsid w:val="00EE7DDC"/>
    <w:rsid w:val="00EE7E2E"/>
    <w:rsid w:val="00EE7FBD"/>
    <w:rsid w:val="00EF007F"/>
    <w:rsid w:val="00EF0093"/>
    <w:rsid w:val="00EF03BF"/>
    <w:rsid w:val="00EF0529"/>
    <w:rsid w:val="00EF056F"/>
    <w:rsid w:val="00EF063C"/>
    <w:rsid w:val="00EF06A5"/>
    <w:rsid w:val="00EF07A4"/>
    <w:rsid w:val="00EF0870"/>
    <w:rsid w:val="00EF0998"/>
    <w:rsid w:val="00EF099F"/>
    <w:rsid w:val="00EF0A4B"/>
    <w:rsid w:val="00EF0BB4"/>
    <w:rsid w:val="00EF0C8C"/>
    <w:rsid w:val="00EF0CAB"/>
    <w:rsid w:val="00EF0DA0"/>
    <w:rsid w:val="00EF0F4C"/>
    <w:rsid w:val="00EF10AD"/>
    <w:rsid w:val="00EF124C"/>
    <w:rsid w:val="00EF1476"/>
    <w:rsid w:val="00EF171E"/>
    <w:rsid w:val="00EF19BD"/>
    <w:rsid w:val="00EF19D3"/>
    <w:rsid w:val="00EF2019"/>
    <w:rsid w:val="00EF2192"/>
    <w:rsid w:val="00EF21FC"/>
    <w:rsid w:val="00EF237B"/>
    <w:rsid w:val="00EF2447"/>
    <w:rsid w:val="00EF27EC"/>
    <w:rsid w:val="00EF2A20"/>
    <w:rsid w:val="00EF2A40"/>
    <w:rsid w:val="00EF2A49"/>
    <w:rsid w:val="00EF2A87"/>
    <w:rsid w:val="00EF2B55"/>
    <w:rsid w:val="00EF2D1C"/>
    <w:rsid w:val="00EF2E79"/>
    <w:rsid w:val="00EF2F9F"/>
    <w:rsid w:val="00EF2FB7"/>
    <w:rsid w:val="00EF301F"/>
    <w:rsid w:val="00EF30DD"/>
    <w:rsid w:val="00EF3236"/>
    <w:rsid w:val="00EF344C"/>
    <w:rsid w:val="00EF35BA"/>
    <w:rsid w:val="00EF36D5"/>
    <w:rsid w:val="00EF36DA"/>
    <w:rsid w:val="00EF36E9"/>
    <w:rsid w:val="00EF3846"/>
    <w:rsid w:val="00EF3990"/>
    <w:rsid w:val="00EF3AD1"/>
    <w:rsid w:val="00EF3B45"/>
    <w:rsid w:val="00EF3C3F"/>
    <w:rsid w:val="00EF3C43"/>
    <w:rsid w:val="00EF3CA2"/>
    <w:rsid w:val="00EF3F5D"/>
    <w:rsid w:val="00EF402D"/>
    <w:rsid w:val="00EF41A1"/>
    <w:rsid w:val="00EF429D"/>
    <w:rsid w:val="00EF42E0"/>
    <w:rsid w:val="00EF44C8"/>
    <w:rsid w:val="00EF456F"/>
    <w:rsid w:val="00EF459D"/>
    <w:rsid w:val="00EF463E"/>
    <w:rsid w:val="00EF4A8A"/>
    <w:rsid w:val="00EF4AEA"/>
    <w:rsid w:val="00EF4DA9"/>
    <w:rsid w:val="00EF4DCE"/>
    <w:rsid w:val="00EF525B"/>
    <w:rsid w:val="00EF54AC"/>
    <w:rsid w:val="00EF55B6"/>
    <w:rsid w:val="00EF55EA"/>
    <w:rsid w:val="00EF56B8"/>
    <w:rsid w:val="00EF57C2"/>
    <w:rsid w:val="00EF58D0"/>
    <w:rsid w:val="00EF5A33"/>
    <w:rsid w:val="00EF5A34"/>
    <w:rsid w:val="00EF5B5E"/>
    <w:rsid w:val="00EF60BF"/>
    <w:rsid w:val="00EF6173"/>
    <w:rsid w:val="00EF6342"/>
    <w:rsid w:val="00EF634B"/>
    <w:rsid w:val="00EF63F9"/>
    <w:rsid w:val="00EF63FF"/>
    <w:rsid w:val="00EF6623"/>
    <w:rsid w:val="00EF66D7"/>
    <w:rsid w:val="00EF6C55"/>
    <w:rsid w:val="00EF6D27"/>
    <w:rsid w:val="00EF6D87"/>
    <w:rsid w:val="00EF6FE3"/>
    <w:rsid w:val="00EF70E7"/>
    <w:rsid w:val="00EF71D9"/>
    <w:rsid w:val="00EF71F7"/>
    <w:rsid w:val="00EF74A2"/>
    <w:rsid w:val="00EF74CD"/>
    <w:rsid w:val="00EF75F1"/>
    <w:rsid w:val="00EF76B0"/>
    <w:rsid w:val="00EF76BF"/>
    <w:rsid w:val="00EF7751"/>
    <w:rsid w:val="00EF7799"/>
    <w:rsid w:val="00EF77BA"/>
    <w:rsid w:val="00EF78FF"/>
    <w:rsid w:val="00EF79F8"/>
    <w:rsid w:val="00EF7A07"/>
    <w:rsid w:val="00EF7BB6"/>
    <w:rsid w:val="00EF7C43"/>
    <w:rsid w:val="00EF7CB3"/>
    <w:rsid w:val="00EF7FC2"/>
    <w:rsid w:val="00F000B0"/>
    <w:rsid w:val="00F001FF"/>
    <w:rsid w:val="00F00286"/>
    <w:rsid w:val="00F00327"/>
    <w:rsid w:val="00F003AE"/>
    <w:rsid w:val="00F0042A"/>
    <w:rsid w:val="00F004F0"/>
    <w:rsid w:val="00F00808"/>
    <w:rsid w:val="00F00A54"/>
    <w:rsid w:val="00F00D95"/>
    <w:rsid w:val="00F00E46"/>
    <w:rsid w:val="00F00E51"/>
    <w:rsid w:val="00F00EE2"/>
    <w:rsid w:val="00F00EE4"/>
    <w:rsid w:val="00F01024"/>
    <w:rsid w:val="00F01391"/>
    <w:rsid w:val="00F013E5"/>
    <w:rsid w:val="00F0147E"/>
    <w:rsid w:val="00F014CC"/>
    <w:rsid w:val="00F01648"/>
    <w:rsid w:val="00F01670"/>
    <w:rsid w:val="00F018EA"/>
    <w:rsid w:val="00F01AF7"/>
    <w:rsid w:val="00F01EAA"/>
    <w:rsid w:val="00F01F2C"/>
    <w:rsid w:val="00F0214A"/>
    <w:rsid w:val="00F02411"/>
    <w:rsid w:val="00F0259F"/>
    <w:rsid w:val="00F025D9"/>
    <w:rsid w:val="00F029D3"/>
    <w:rsid w:val="00F02BCC"/>
    <w:rsid w:val="00F02EE1"/>
    <w:rsid w:val="00F02EE4"/>
    <w:rsid w:val="00F02FA8"/>
    <w:rsid w:val="00F0301D"/>
    <w:rsid w:val="00F032C3"/>
    <w:rsid w:val="00F03326"/>
    <w:rsid w:val="00F033D5"/>
    <w:rsid w:val="00F0370B"/>
    <w:rsid w:val="00F03B6C"/>
    <w:rsid w:val="00F03D78"/>
    <w:rsid w:val="00F03DFC"/>
    <w:rsid w:val="00F03E06"/>
    <w:rsid w:val="00F04026"/>
    <w:rsid w:val="00F04417"/>
    <w:rsid w:val="00F044EF"/>
    <w:rsid w:val="00F04530"/>
    <w:rsid w:val="00F0461F"/>
    <w:rsid w:val="00F047CB"/>
    <w:rsid w:val="00F047FA"/>
    <w:rsid w:val="00F04838"/>
    <w:rsid w:val="00F04950"/>
    <w:rsid w:val="00F04977"/>
    <w:rsid w:val="00F049AC"/>
    <w:rsid w:val="00F04A14"/>
    <w:rsid w:val="00F04A28"/>
    <w:rsid w:val="00F04B36"/>
    <w:rsid w:val="00F04B45"/>
    <w:rsid w:val="00F04B90"/>
    <w:rsid w:val="00F04F45"/>
    <w:rsid w:val="00F04FB3"/>
    <w:rsid w:val="00F0508C"/>
    <w:rsid w:val="00F0514F"/>
    <w:rsid w:val="00F05201"/>
    <w:rsid w:val="00F05421"/>
    <w:rsid w:val="00F05519"/>
    <w:rsid w:val="00F05525"/>
    <w:rsid w:val="00F0577B"/>
    <w:rsid w:val="00F058DB"/>
    <w:rsid w:val="00F05AF0"/>
    <w:rsid w:val="00F05AFD"/>
    <w:rsid w:val="00F05C06"/>
    <w:rsid w:val="00F05C60"/>
    <w:rsid w:val="00F05C7E"/>
    <w:rsid w:val="00F05DB2"/>
    <w:rsid w:val="00F05FA6"/>
    <w:rsid w:val="00F060E6"/>
    <w:rsid w:val="00F0613F"/>
    <w:rsid w:val="00F061B9"/>
    <w:rsid w:val="00F06282"/>
    <w:rsid w:val="00F0636C"/>
    <w:rsid w:val="00F06702"/>
    <w:rsid w:val="00F06804"/>
    <w:rsid w:val="00F06818"/>
    <w:rsid w:val="00F068F6"/>
    <w:rsid w:val="00F06944"/>
    <w:rsid w:val="00F06957"/>
    <w:rsid w:val="00F069DB"/>
    <w:rsid w:val="00F06BED"/>
    <w:rsid w:val="00F06E4A"/>
    <w:rsid w:val="00F06F00"/>
    <w:rsid w:val="00F0729C"/>
    <w:rsid w:val="00F07639"/>
    <w:rsid w:val="00F07922"/>
    <w:rsid w:val="00F07CA0"/>
    <w:rsid w:val="00F07CC7"/>
    <w:rsid w:val="00F07DDD"/>
    <w:rsid w:val="00F07E35"/>
    <w:rsid w:val="00F07EA1"/>
    <w:rsid w:val="00F100DB"/>
    <w:rsid w:val="00F1014A"/>
    <w:rsid w:val="00F10204"/>
    <w:rsid w:val="00F1055F"/>
    <w:rsid w:val="00F106B9"/>
    <w:rsid w:val="00F106CF"/>
    <w:rsid w:val="00F10794"/>
    <w:rsid w:val="00F10A9A"/>
    <w:rsid w:val="00F10C91"/>
    <w:rsid w:val="00F10D22"/>
    <w:rsid w:val="00F10E99"/>
    <w:rsid w:val="00F10EB8"/>
    <w:rsid w:val="00F10EFA"/>
    <w:rsid w:val="00F11286"/>
    <w:rsid w:val="00F112DE"/>
    <w:rsid w:val="00F11328"/>
    <w:rsid w:val="00F115C1"/>
    <w:rsid w:val="00F116FF"/>
    <w:rsid w:val="00F117D8"/>
    <w:rsid w:val="00F117F9"/>
    <w:rsid w:val="00F1186F"/>
    <w:rsid w:val="00F119AA"/>
    <w:rsid w:val="00F11AEE"/>
    <w:rsid w:val="00F11AF5"/>
    <w:rsid w:val="00F11DFE"/>
    <w:rsid w:val="00F12010"/>
    <w:rsid w:val="00F126A3"/>
    <w:rsid w:val="00F126B9"/>
    <w:rsid w:val="00F12A44"/>
    <w:rsid w:val="00F12A4A"/>
    <w:rsid w:val="00F12BF3"/>
    <w:rsid w:val="00F1306B"/>
    <w:rsid w:val="00F1311C"/>
    <w:rsid w:val="00F131E9"/>
    <w:rsid w:val="00F13466"/>
    <w:rsid w:val="00F1369F"/>
    <w:rsid w:val="00F136CD"/>
    <w:rsid w:val="00F1375C"/>
    <w:rsid w:val="00F13839"/>
    <w:rsid w:val="00F13D11"/>
    <w:rsid w:val="00F13D3E"/>
    <w:rsid w:val="00F13DD7"/>
    <w:rsid w:val="00F13EA3"/>
    <w:rsid w:val="00F13F5D"/>
    <w:rsid w:val="00F1408C"/>
    <w:rsid w:val="00F1411A"/>
    <w:rsid w:val="00F141B7"/>
    <w:rsid w:val="00F14649"/>
    <w:rsid w:val="00F146B1"/>
    <w:rsid w:val="00F146DE"/>
    <w:rsid w:val="00F14764"/>
    <w:rsid w:val="00F14771"/>
    <w:rsid w:val="00F14937"/>
    <w:rsid w:val="00F14948"/>
    <w:rsid w:val="00F1495E"/>
    <w:rsid w:val="00F14A3C"/>
    <w:rsid w:val="00F14AE7"/>
    <w:rsid w:val="00F14B69"/>
    <w:rsid w:val="00F14BD4"/>
    <w:rsid w:val="00F15113"/>
    <w:rsid w:val="00F15209"/>
    <w:rsid w:val="00F152BB"/>
    <w:rsid w:val="00F152BE"/>
    <w:rsid w:val="00F15386"/>
    <w:rsid w:val="00F15601"/>
    <w:rsid w:val="00F15624"/>
    <w:rsid w:val="00F15633"/>
    <w:rsid w:val="00F1576C"/>
    <w:rsid w:val="00F15B0B"/>
    <w:rsid w:val="00F15CC4"/>
    <w:rsid w:val="00F15E52"/>
    <w:rsid w:val="00F15EFB"/>
    <w:rsid w:val="00F15F69"/>
    <w:rsid w:val="00F15F91"/>
    <w:rsid w:val="00F160F9"/>
    <w:rsid w:val="00F1655F"/>
    <w:rsid w:val="00F166C8"/>
    <w:rsid w:val="00F166C9"/>
    <w:rsid w:val="00F166DE"/>
    <w:rsid w:val="00F166EE"/>
    <w:rsid w:val="00F16716"/>
    <w:rsid w:val="00F169F9"/>
    <w:rsid w:val="00F16A53"/>
    <w:rsid w:val="00F16AE5"/>
    <w:rsid w:val="00F16C0C"/>
    <w:rsid w:val="00F16CC6"/>
    <w:rsid w:val="00F16EBC"/>
    <w:rsid w:val="00F16F49"/>
    <w:rsid w:val="00F17037"/>
    <w:rsid w:val="00F1716E"/>
    <w:rsid w:val="00F1717E"/>
    <w:rsid w:val="00F172D6"/>
    <w:rsid w:val="00F17520"/>
    <w:rsid w:val="00F17531"/>
    <w:rsid w:val="00F177D7"/>
    <w:rsid w:val="00F17B80"/>
    <w:rsid w:val="00F17F76"/>
    <w:rsid w:val="00F20034"/>
    <w:rsid w:val="00F20329"/>
    <w:rsid w:val="00F20438"/>
    <w:rsid w:val="00F20460"/>
    <w:rsid w:val="00F20484"/>
    <w:rsid w:val="00F2048A"/>
    <w:rsid w:val="00F20562"/>
    <w:rsid w:val="00F2058A"/>
    <w:rsid w:val="00F20791"/>
    <w:rsid w:val="00F20A59"/>
    <w:rsid w:val="00F20ACE"/>
    <w:rsid w:val="00F20DEE"/>
    <w:rsid w:val="00F20EF0"/>
    <w:rsid w:val="00F20F21"/>
    <w:rsid w:val="00F21054"/>
    <w:rsid w:val="00F211FA"/>
    <w:rsid w:val="00F2121F"/>
    <w:rsid w:val="00F215CD"/>
    <w:rsid w:val="00F216DD"/>
    <w:rsid w:val="00F21823"/>
    <w:rsid w:val="00F2183A"/>
    <w:rsid w:val="00F21989"/>
    <w:rsid w:val="00F219AD"/>
    <w:rsid w:val="00F219DC"/>
    <w:rsid w:val="00F21ABF"/>
    <w:rsid w:val="00F21B7A"/>
    <w:rsid w:val="00F21DCF"/>
    <w:rsid w:val="00F21DDA"/>
    <w:rsid w:val="00F21EC6"/>
    <w:rsid w:val="00F22391"/>
    <w:rsid w:val="00F223B2"/>
    <w:rsid w:val="00F2277A"/>
    <w:rsid w:val="00F227BB"/>
    <w:rsid w:val="00F22BDF"/>
    <w:rsid w:val="00F22E51"/>
    <w:rsid w:val="00F22F01"/>
    <w:rsid w:val="00F22FD0"/>
    <w:rsid w:val="00F23160"/>
    <w:rsid w:val="00F2322C"/>
    <w:rsid w:val="00F232F0"/>
    <w:rsid w:val="00F2351B"/>
    <w:rsid w:val="00F235F8"/>
    <w:rsid w:val="00F23688"/>
    <w:rsid w:val="00F237B4"/>
    <w:rsid w:val="00F23832"/>
    <w:rsid w:val="00F238C0"/>
    <w:rsid w:val="00F23953"/>
    <w:rsid w:val="00F23A7F"/>
    <w:rsid w:val="00F23B4F"/>
    <w:rsid w:val="00F23D0F"/>
    <w:rsid w:val="00F23FE7"/>
    <w:rsid w:val="00F240DE"/>
    <w:rsid w:val="00F24182"/>
    <w:rsid w:val="00F2423D"/>
    <w:rsid w:val="00F24336"/>
    <w:rsid w:val="00F24564"/>
    <w:rsid w:val="00F2458F"/>
    <w:rsid w:val="00F24A68"/>
    <w:rsid w:val="00F24C0E"/>
    <w:rsid w:val="00F24D57"/>
    <w:rsid w:val="00F24DA6"/>
    <w:rsid w:val="00F24EC1"/>
    <w:rsid w:val="00F24F42"/>
    <w:rsid w:val="00F25123"/>
    <w:rsid w:val="00F25208"/>
    <w:rsid w:val="00F253E8"/>
    <w:rsid w:val="00F25408"/>
    <w:rsid w:val="00F2542E"/>
    <w:rsid w:val="00F2553E"/>
    <w:rsid w:val="00F25596"/>
    <w:rsid w:val="00F2564E"/>
    <w:rsid w:val="00F25761"/>
    <w:rsid w:val="00F2578D"/>
    <w:rsid w:val="00F25B30"/>
    <w:rsid w:val="00F25B3D"/>
    <w:rsid w:val="00F25B4F"/>
    <w:rsid w:val="00F25C39"/>
    <w:rsid w:val="00F25D0C"/>
    <w:rsid w:val="00F25DA8"/>
    <w:rsid w:val="00F25F47"/>
    <w:rsid w:val="00F25F6C"/>
    <w:rsid w:val="00F26262"/>
    <w:rsid w:val="00F2667E"/>
    <w:rsid w:val="00F267CA"/>
    <w:rsid w:val="00F269B6"/>
    <w:rsid w:val="00F269C5"/>
    <w:rsid w:val="00F269EE"/>
    <w:rsid w:val="00F26AB8"/>
    <w:rsid w:val="00F26C7B"/>
    <w:rsid w:val="00F26D2E"/>
    <w:rsid w:val="00F26DC8"/>
    <w:rsid w:val="00F26F06"/>
    <w:rsid w:val="00F2704A"/>
    <w:rsid w:val="00F27147"/>
    <w:rsid w:val="00F27266"/>
    <w:rsid w:val="00F2766A"/>
    <w:rsid w:val="00F276F9"/>
    <w:rsid w:val="00F277ED"/>
    <w:rsid w:val="00F27800"/>
    <w:rsid w:val="00F2783E"/>
    <w:rsid w:val="00F27961"/>
    <w:rsid w:val="00F27CF6"/>
    <w:rsid w:val="00F27EA1"/>
    <w:rsid w:val="00F30230"/>
    <w:rsid w:val="00F30364"/>
    <w:rsid w:val="00F30383"/>
    <w:rsid w:val="00F30536"/>
    <w:rsid w:val="00F30570"/>
    <w:rsid w:val="00F305F6"/>
    <w:rsid w:val="00F30687"/>
    <w:rsid w:val="00F306C7"/>
    <w:rsid w:val="00F30703"/>
    <w:rsid w:val="00F30709"/>
    <w:rsid w:val="00F307E7"/>
    <w:rsid w:val="00F307FC"/>
    <w:rsid w:val="00F30A6C"/>
    <w:rsid w:val="00F30B42"/>
    <w:rsid w:val="00F30DF1"/>
    <w:rsid w:val="00F30E09"/>
    <w:rsid w:val="00F30F23"/>
    <w:rsid w:val="00F30FF1"/>
    <w:rsid w:val="00F31268"/>
    <w:rsid w:val="00F312EB"/>
    <w:rsid w:val="00F31479"/>
    <w:rsid w:val="00F314A4"/>
    <w:rsid w:val="00F316E2"/>
    <w:rsid w:val="00F317E1"/>
    <w:rsid w:val="00F318E5"/>
    <w:rsid w:val="00F31938"/>
    <w:rsid w:val="00F31A09"/>
    <w:rsid w:val="00F31BC9"/>
    <w:rsid w:val="00F31BF6"/>
    <w:rsid w:val="00F31D6A"/>
    <w:rsid w:val="00F31E69"/>
    <w:rsid w:val="00F31F43"/>
    <w:rsid w:val="00F32043"/>
    <w:rsid w:val="00F32207"/>
    <w:rsid w:val="00F324BD"/>
    <w:rsid w:val="00F325B3"/>
    <w:rsid w:val="00F329CD"/>
    <w:rsid w:val="00F329F9"/>
    <w:rsid w:val="00F32ACD"/>
    <w:rsid w:val="00F32EB4"/>
    <w:rsid w:val="00F32FB9"/>
    <w:rsid w:val="00F33099"/>
    <w:rsid w:val="00F330EC"/>
    <w:rsid w:val="00F330F2"/>
    <w:rsid w:val="00F33169"/>
    <w:rsid w:val="00F331AA"/>
    <w:rsid w:val="00F33431"/>
    <w:rsid w:val="00F33485"/>
    <w:rsid w:val="00F334FE"/>
    <w:rsid w:val="00F33575"/>
    <w:rsid w:val="00F335CF"/>
    <w:rsid w:val="00F338FD"/>
    <w:rsid w:val="00F33A9A"/>
    <w:rsid w:val="00F33AA0"/>
    <w:rsid w:val="00F33BDB"/>
    <w:rsid w:val="00F33C2D"/>
    <w:rsid w:val="00F33D29"/>
    <w:rsid w:val="00F340F1"/>
    <w:rsid w:val="00F341C0"/>
    <w:rsid w:val="00F34330"/>
    <w:rsid w:val="00F345E9"/>
    <w:rsid w:val="00F346F1"/>
    <w:rsid w:val="00F347FC"/>
    <w:rsid w:val="00F34A59"/>
    <w:rsid w:val="00F34B17"/>
    <w:rsid w:val="00F34BFD"/>
    <w:rsid w:val="00F34DE6"/>
    <w:rsid w:val="00F34DF8"/>
    <w:rsid w:val="00F34E06"/>
    <w:rsid w:val="00F34E96"/>
    <w:rsid w:val="00F354B0"/>
    <w:rsid w:val="00F3553E"/>
    <w:rsid w:val="00F355E5"/>
    <w:rsid w:val="00F35729"/>
    <w:rsid w:val="00F357BA"/>
    <w:rsid w:val="00F3590E"/>
    <w:rsid w:val="00F359B9"/>
    <w:rsid w:val="00F35A29"/>
    <w:rsid w:val="00F35CA1"/>
    <w:rsid w:val="00F35CEE"/>
    <w:rsid w:val="00F35D37"/>
    <w:rsid w:val="00F35D72"/>
    <w:rsid w:val="00F35DFA"/>
    <w:rsid w:val="00F35F67"/>
    <w:rsid w:val="00F3617C"/>
    <w:rsid w:val="00F36273"/>
    <w:rsid w:val="00F36316"/>
    <w:rsid w:val="00F36348"/>
    <w:rsid w:val="00F3634A"/>
    <w:rsid w:val="00F363A5"/>
    <w:rsid w:val="00F363C9"/>
    <w:rsid w:val="00F364FE"/>
    <w:rsid w:val="00F36560"/>
    <w:rsid w:val="00F366F6"/>
    <w:rsid w:val="00F367F3"/>
    <w:rsid w:val="00F369A5"/>
    <w:rsid w:val="00F36B81"/>
    <w:rsid w:val="00F36B87"/>
    <w:rsid w:val="00F36C7A"/>
    <w:rsid w:val="00F36C99"/>
    <w:rsid w:val="00F36CA9"/>
    <w:rsid w:val="00F36D58"/>
    <w:rsid w:val="00F36FAD"/>
    <w:rsid w:val="00F36FD1"/>
    <w:rsid w:val="00F3713D"/>
    <w:rsid w:val="00F371FA"/>
    <w:rsid w:val="00F3721D"/>
    <w:rsid w:val="00F373C5"/>
    <w:rsid w:val="00F374E3"/>
    <w:rsid w:val="00F374FE"/>
    <w:rsid w:val="00F37B28"/>
    <w:rsid w:val="00F37C0B"/>
    <w:rsid w:val="00F37D77"/>
    <w:rsid w:val="00F37F77"/>
    <w:rsid w:val="00F40225"/>
    <w:rsid w:val="00F402C4"/>
    <w:rsid w:val="00F40414"/>
    <w:rsid w:val="00F406DB"/>
    <w:rsid w:val="00F40828"/>
    <w:rsid w:val="00F40852"/>
    <w:rsid w:val="00F4094E"/>
    <w:rsid w:val="00F40B9A"/>
    <w:rsid w:val="00F40BD9"/>
    <w:rsid w:val="00F40C50"/>
    <w:rsid w:val="00F40CA8"/>
    <w:rsid w:val="00F40D70"/>
    <w:rsid w:val="00F411C9"/>
    <w:rsid w:val="00F41215"/>
    <w:rsid w:val="00F4132B"/>
    <w:rsid w:val="00F414C4"/>
    <w:rsid w:val="00F4161C"/>
    <w:rsid w:val="00F417E0"/>
    <w:rsid w:val="00F4183D"/>
    <w:rsid w:val="00F41941"/>
    <w:rsid w:val="00F41A72"/>
    <w:rsid w:val="00F41A80"/>
    <w:rsid w:val="00F41B00"/>
    <w:rsid w:val="00F41CAE"/>
    <w:rsid w:val="00F41E68"/>
    <w:rsid w:val="00F41FBB"/>
    <w:rsid w:val="00F42123"/>
    <w:rsid w:val="00F42142"/>
    <w:rsid w:val="00F4214B"/>
    <w:rsid w:val="00F42238"/>
    <w:rsid w:val="00F42252"/>
    <w:rsid w:val="00F4228C"/>
    <w:rsid w:val="00F42390"/>
    <w:rsid w:val="00F4258B"/>
    <w:rsid w:val="00F4264C"/>
    <w:rsid w:val="00F429F3"/>
    <w:rsid w:val="00F42B30"/>
    <w:rsid w:val="00F42BC0"/>
    <w:rsid w:val="00F42BE1"/>
    <w:rsid w:val="00F42CF5"/>
    <w:rsid w:val="00F43199"/>
    <w:rsid w:val="00F43259"/>
    <w:rsid w:val="00F432B5"/>
    <w:rsid w:val="00F433E3"/>
    <w:rsid w:val="00F4345A"/>
    <w:rsid w:val="00F434BB"/>
    <w:rsid w:val="00F43622"/>
    <w:rsid w:val="00F43811"/>
    <w:rsid w:val="00F4385C"/>
    <w:rsid w:val="00F438C8"/>
    <w:rsid w:val="00F43C90"/>
    <w:rsid w:val="00F43DB4"/>
    <w:rsid w:val="00F43FEC"/>
    <w:rsid w:val="00F43FFB"/>
    <w:rsid w:val="00F4443C"/>
    <w:rsid w:val="00F444F9"/>
    <w:rsid w:val="00F44620"/>
    <w:rsid w:val="00F4464B"/>
    <w:rsid w:val="00F44699"/>
    <w:rsid w:val="00F44747"/>
    <w:rsid w:val="00F44753"/>
    <w:rsid w:val="00F447E2"/>
    <w:rsid w:val="00F447EA"/>
    <w:rsid w:val="00F44857"/>
    <w:rsid w:val="00F44917"/>
    <w:rsid w:val="00F44A18"/>
    <w:rsid w:val="00F44D91"/>
    <w:rsid w:val="00F44F5C"/>
    <w:rsid w:val="00F45135"/>
    <w:rsid w:val="00F45171"/>
    <w:rsid w:val="00F45328"/>
    <w:rsid w:val="00F45582"/>
    <w:rsid w:val="00F456A1"/>
    <w:rsid w:val="00F45706"/>
    <w:rsid w:val="00F4577C"/>
    <w:rsid w:val="00F459C0"/>
    <w:rsid w:val="00F45C34"/>
    <w:rsid w:val="00F45CA2"/>
    <w:rsid w:val="00F45DE2"/>
    <w:rsid w:val="00F45EB7"/>
    <w:rsid w:val="00F46081"/>
    <w:rsid w:val="00F460DE"/>
    <w:rsid w:val="00F460F2"/>
    <w:rsid w:val="00F461E3"/>
    <w:rsid w:val="00F46359"/>
    <w:rsid w:val="00F463A2"/>
    <w:rsid w:val="00F4674E"/>
    <w:rsid w:val="00F468F2"/>
    <w:rsid w:val="00F46920"/>
    <w:rsid w:val="00F469F6"/>
    <w:rsid w:val="00F46BA3"/>
    <w:rsid w:val="00F46BA7"/>
    <w:rsid w:val="00F46BAE"/>
    <w:rsid w:val="00F46EB6"/>
    <w:rsid w:val="00F46F67"/>
    <w:rsid w:val="00F46F9A"/>
    <w:rsid w:val="00F47214"/>
    <w:rsid w:val="00F47249"/>
    <w:rsid w:val="00F472AF"/>
    <w:rsid w:val="00F4742A"/>
    <w:rsid w:val="00F4743C"/>
    <w:rsid w:val="00F474B5"/>
    <w:rsid w:val="00F47648"/>
    <w:rsid w:val="00F47837"/>
    <w:rsid w:val="00F47996"/>
    <w:rsid w:val="00F47A3A"/>
    <w:rsid w:val="00F47B03"/>
    <w:rsid w:val="00F47C8E"/>
    <w:rsid w:val="00F47C8F"/>
    <w:rsid w:val="00F47DA5"/>
    <w:rsid w:val="00F47F25"/>
    <w:rsid w:val="00F47F98"/>
    <w:rsid w:val="00F50577"/>
    <w:rsid w:val="00F505F0"/>
    <w:rsid w:val="00F5075D"/>
    <w:rsid w:val="00F50A2F"/>
    <w:rsid w:val="00F50AE5"/>
    <w:rsid w:val="00F50B1D"/>
    <w:rsid w:val="00F50BB4"/>
    <w:rsid w:val="00F50CB1"/>
    <w:rsid w:val="00F50E14"/>
    <w:rsid w:val="00F50E5E"/>
    <w:rsid w:val="00F50F9C"/>
    <w:rsid w:val="00F51070"/>
    <w:rsid w:val="00F51501"/>
    <w:rsid w:val="00F51542"/>
    <w:rsid w:val="00F51795"/>
    <w:rsid w:val="00F517DA"/>
    <w:rsid w:val="00F51B40"/>
    <w:rsid w:val="00F51BA7"/>
    <w:rsid w:val="00F51E2E"/>
    <w:rsid w:val="00F51F3D"/>
    <w:rsid w:val="00F51F8E"/>
    <w:rsid w:val="00F51FF6"/>
    <w:rsid w:val="00F5209A"/>
    <w:rsid w:val="00F520C3"/>
    <w:rsid w:val="00F52282"/>
    <w:rsid w:val="00F52373"/>
    <w:rsid w:val="00F52449"/>
    <w:rsid w:val="00F52667"/>
    <w:rsid w:val="00F52753"/>
    <w:rsid w:val="00F52BC8"/>
    <w:rsid w:val="00F52E49"/>
    <w:rsid w:val="00F53186"/>
    <w:rsid w:val="00F53313"/>
    <w:rsid w:val="00F5367B"/>
    <w:rsid w:val="00F53795"/>
    <w:rsid w:val="00F537BD"/>
    <w:rsid w:val="00F5395B"/>
    <w:rsid w:val="00F53BF1"/>
    <w:rsid w:val="00F53C43"/>
    <w:rsid w:val="00F53CD5"/>
    <w:rsid w:val="00F53EA1"/>
    <w:rsid w:val="00F53EA2"/>
    <w:rsid w:val="00F53ECA"/>
    <w:rsid w:val="00F544AB"/>
    <w:rsid w:val="00F544E8"/>
    <w:rsid w:val="00F545D0"/>
    <w:rsid w:val="00F5492E"/>
    <w:rsid w:val="00F54A79"/>
    <w:rsid w:val="00F54B89"/>
    <w:rsid w:val="00F54D1D"/>
    <w:rsid w:val="00F54D27"/>
    <w:rsid w:val="00F54F68"/>
    <w:rsid w:val="00F55147"/>
    <w:rsid w:val="00F55223"/>
    <w:rsid w:val="00F55541"/>
    <w:rsid w:val="00F556BE"/>
    <w:rsid w:val="00F557D7"/>
    <w:rsid w:val="00F55AA0"/>
    <w:rsid w:val="00F55B24"/>
    <w:rsid w:val="00F55B53"/>
    <w:rsid w:val="00F55BAD"/>
    <w:rsid w:val="00F55BE9"/>
    <w:rsid w:val="00F55F50"/>
    <w:rsid w:val="00F55F52"/>
    <w:rsid w:val="00F55F55"/>
    <w:rsid w:val="00F560CB"/>
    <w:rsid w:val="00F56356"/>
    <w:rsid w:val="00F564AF"/>
    <w:rsid w:val="00F56713"/>
    <w:rsid w:val="00F5674E"/>
    <w:rsid w:val="00F56760"/>
    <w:rsid w:val="00F56865"/>
    <w:rsid w:val="00F56924"/>
    <w:rsid w:val="00F56A21"/>
    <w:rsid w:val="00F56A32"/>
    <w:rsid w:val="00F56B47"/>
    <w:rsid w:val="00F56BE7"/>
    <w:rsid w:val="00F56BFF"/>
    <w:rsid w:val="00F56CE9"/>
    <w:rsid w:val="00F56DFE"/>
    <w:rsid w:val="00F56EE5"/>
    <w:rsid w:val="00F56FC0"/>
    <w:rsid w:val="00F57444"/>
    <w:rsid w:val="00F57475"/>
    <w:rsid w:val="00F575C9"/>
    <w:rsid w:val="00F576D0"/>
    <w:rsid w:val="00F57751"/>
    <w:rsid w:val="00F578C9"/>
    <w:rsid w:val="00F57947"/>
    <w:rsid w:val="00F57CE0"/>
    <w:rsid w:val="00F57DE5"/>
    <w:rsid w:val="00F6007B"/>
    <w:rsid w:val="00F60431"/>
    <w:rsid w:val="00F6076E"/>
    <w:rsid w:val="00F607CE"/>
    <w:rsid w:val="00F609AE"/>
    <w:rsid w:val="00F60B5A"/>
    <w:rsid w:val="00F60B5D"/>
    <w:rsid w:val="00F60F73"/>
    <w:rsid w:val="00F60FC2"/>
    <w:rsid w:val="00F61194"/>
    <w:rsid w:val="00F611C0"/>
    <w:rsid w:val="00F6124E"/>
    <w:rsid w:val="00F612B9"/>
    <w:rsid w:val="00F61842"/>
    <w:rsid w:val="00F61996"/>
    <w:rsid w:val="00F619F5"/>
    <w:rsid w:val="00F61A5F"/>
    <w:rsid w:val="00F61E72"/>
    <w:rsid w:val="00F61FF1"/>
    <w:rsid w:val="00F61FF2"/>
    <w:rsid w:val="00F621EF"/>
    <w:rsid w:val="00F622F0"/>
    <w:rsid w:val="00F6234E"/>
    <w:rsid w:val="00F6238F"/>
    <w:rsid w:val="00F624BC"/>
    <w:rsid w:val="00F624F2"/>
    <w:rsid w:val="00F6258D"/>
    <w:rsid w:val="00F626DC"/>
    <w:rsid w:val="00F6277C"/>
    <w:rsid w:val="00F6296C"/>
    <w:rsid w:val="00F62A3D"/>
    <w:rsid w:val="00F62AE0"/>
    <w:rsid w:val="00F62BAE"/>
    <w:rsid w:val="00F62CC9"/>
    <w:rsid w:val="00F62CD9"/>
    <w:rsid w:val="00F62E06"/>
    <w:rsid w:val="00F62F0F"/>
    <w:rsid w:val="00F6300E"/>
    <w:rsid w:val="00F6312F"/>
    <w:rsid w:val="00F63533"/>
    <w:rsid w:val="00F63592"/>
    <w:rsid w:val="00F63679"/>
    <w:rsid w:val="00F63712"/>
    <w:rsid w:val="00F63900"/>
    <w:rsid w:val="00F63A76"/>
    <w:rsid w:val="00F63A9D"/>
    <w:rsid w:val="00F64124"/>
    <w:rsid w:val="00F64201"/>
    <w:rsid w:val="00F642E2"/>
    <w:rsid w:val="00F642E9"/>
    <w:rsid w:val="00F6445C"/>
    <w:rsid w:val="00F64673"/>
    <w:rsid w:val="00F64999"/>
    <w:rsid w:val="00F64D25"/>
    <w:rsid w:val="00F64D65"/>
    <w:rsid w:val="00F64E0F"/>
    <w:rsid w:val="00F64F1B"/>
    <w:rsid w:val="00F6501E"/>
    <w:rsid w:val="00F65145"/>
    <w:rsid w:val="00F6528C"/>
    <w:rsid w:val="00F654C2"/>
    <w:rsid w:val="00F65825"/>
    <w:rsid w:val="00F6591F"/>
    <w:rsid w:val="00F65975"/>
    <w:rsid w:val="00F65AD0"/>
    <w:rsid w:val="00F65CA1"/>
    <w:rsid w:val="00F661BE"/>
    <w:rsid w:val="00F663BD"/>
    <w:rsid w:val="00F663F3"/>
    <w:rsid w:val="00F66436"/>
    <w:rsid w:val="00F66720"/>
    <w:rsid w:val="00F66885"/>
    <w:rsid w:val="00F66C70"/>
    <w:rsid w:val="00F66EFA"/>
    <w:rsid w:val="00F66F37"/>
    <w:rsid w:val="00F66F3E"/>
    <w:rsid w:val="00F66FE1"/>
    <w:rsid w:val="00F670B7"/>
    <w:rsid w:val="00F67374"/>
    <w:rsid w:val="00F67588"/>
    <w:rsid w:val="00F676D2"/>
    <w:rsid w:val="00F676DE"/>
    <w:rsid w:val="00F677A1"/>
    <w:rsid w:val="00F678B7"/>
    <w:rsid w:val="00F679AE"/>
    <w:rsid w:val="00F67AC2"/>
    <w:rsid w:val="00F67B02"/>
    <w:rsid w:val="00F67B64"/>
    <w:rsid w:val="00F67BE0"/>
    <w:rsid w:val="00F67BF9"/>
    <w:rsid w:val="00F67C5B"/>
    <w:rsid w:val="00F67C80"/>
    <w:rsid w:val="00F67D19"/>
    <w:rsid w:val="00F70086"/>
    <w:rsid w:val="00F70101"/>
    <w:rsid w:val="00F7023F"/>
    <w:rsid w:val="00F70283"/>
    <w:rsid w:val="00F7052A"/>
    <w:rsid w:val="00F7059C"/>
    <w:rsid w:val="00F705BD"/>
    <w:rsid w:val="00F7060A"/>
    <w:rsid w:val="00F70687"/>
    <w:rsid w:val="00F706D3"/>
    <w:rsid w:val="00F7073A"/>
    <w:rsid w:val="00F707F3"/>
    <w:rsid w:val="00F70844"/>
    <w:rsid w:val="00F7086F"/>
    <w:rsid w:val="00F70896"/>
    <w:rsid w:val="00F709EE"/>
    <w:rsid w:val="00F70CE7"/>
    <w:rsid w:val="00F70D6A"/>
    <w:rsid w:val="00F70E2E"/>
    <w:rsid w:val="00F710A1"/>
    <w:rsid w:val="00F712EF"/>
    <w:rsid w:val="00F7132F"/>
    <w:rsid w:val="00F7153D"/>
    <w:rsid w:val="00F716AE"/>
    <w:rsid w:val="00F71770"/>
    <w:rsid w:val="00F719E7"/>
    <w:rsid w:val="00F71BA8"/>
    <w:rsid w:val="00F71CC3"/>
    <w:rsid w:val="00F71D87"/>
    <w:rsid w:val="00F71DEA"/>
    <w:rsid w:val="00F71F90"/>
    <w:rsid w:val="00F71F9B"/>
    <w:rsid w:val="00F7213B"/>
    <w:rsid w:val="00F7237F"/>
    <w:rsid w:val="00F7240D"/>
    <w:rsid w:val="00F7258D"/>
    <w:rsid w:val="00F726DD"/>
    <w:rsid w:val="00F727B0"/>
    <w:rsid w:val="00F727D2"/>
    <w:rsid w:val="00F72865"/>
    <w:rsid w:val="00F7298D"/>
    <w:rsid w:val="00F72ABF"/>
    <w:rsid w:val="00F72CC8"/>
    <w:rsid w:val="00F72F3B"/>
    <w:rsid w:val="00F72FCC"/>
    <w:rsid w:val="00F7303D"/>
    <w:rsid w:val="00F731EC"/>
    <w:rsid w:val="00F731FE"/>
    <w:rsid w:val="00F73289"/>
    <w:rsid w:val="00F733CD"/>
    <w:rsid w:val="00F73421"/>
    <w:rsid w:val="00F7349D"/>
    <w:rsid w:val="00F734A8"/>
    <w:rsid w:val="00F734D8"/>
    <w:rsid w:val="00F73604"/>
    <w:rsid w:val="00F737C1"/>
    <w:rsid w:val="00F7388F"/>
    <w:rsid w:val="00F73A94"/>
    <w:rsid w:val="00F73B8A"/>
    <w:rsid w:val="00F73BBB"/>
    <w:rsid w:val="00F73C62"/>
    <w:rsid w:val="00F73C75"/>
    <w:rsid w:val="00F73D2F"/>
    <w:rsid w:val="00F73EB6"/>
    <w:rsid w:val="00F73EBF"/>
    <w:rsid w:val="00F73ED8"/>
    <w:rsid w:val="00F73EE7"/>
    <w:rsid w:val="00F74117"/>
    <w:rsid w:val="00F741CA"/>
    <w:rsid w:val="00F7467D"/>
    <w:rsid w:val="00F7480B"/>
    <w:rsid w:val="00F748B3"/>
    <w:rsid w:val="00F748F0"/>
    <w:rsid w:val="00F74B08"/>
    <w:rsid w:val="00F74B35"/>
    <w:rsid w:val="00F74FAC"/>
    <w:rsid w:val="00F75064"/>
    <w:rsid w:val="00F753FA"/>
    <w:rsid w:val="00F754E9"/>
    <w:rsid w:val="00F757CF"/>
    <w:rsid w:val="00F75981"/>
    <w:rsid w:val="00F75ACA"/>
    <w:rsid w:val="00F75ACD"/>
    <w:rsid w:val="00F75C8D"/>
    <w:rsid w:val="00F75D0F"/>
    <w:rsid w:val="00F75D3B"/>
    <w:rsid w:val="00F75D3F"/>
    <w:rsid w:val="00F75D4A"/>
    <w:rsid w:val="00F75DBE"/>
    <w:rsid w:val="00F75E33"/>
    <w:rsid w:val="00F75F20"/>
    <w:rsid w:val="00F75F4F"/>
    <w:rsid w:val="00F76025"/>
    <w:rsid w:val="00F760AC"/>
    <w:rsid w:val="00F760D9"/>
    <w:rsid w:val="00F76226"/>
    <w:rsid w:val="00F7645E"/>
    <w:rsid w:val="00F7657B"/>
    <w:rsid w:val="00F76943"/>
    <w:rsid w:val="00F76944"/>
    <w:rsid w:val="00F76D92"/>
    <w:rsid w:val="00F76E82"/>
    <w:rsid w:val="00F76EF1"/>
    <w:rsid w:val="00F7705C"/>
    <w:rsid w:val="00F771E3"/>
    <w:rsid w:val="00F77279"/>
    <w:rsid w:val="00F772D5"/>
    <w:rsid w:val="00F77323"/>
    <w:rsid w:val="00F7735C"/>
    <w:rsid w:val="00F775E0"/>
    <w:rsid w:val="00F777EE"/>
    <w:rsid w:val="00F7783C"/>
    <w:rsid w:val="00F778D0"/>
    <w:rsid w:val="00F77905"/>
    <w:rsid w:val="00F7791C"/>
    <w:rsid w:val="00F77969"/>
    <w:rsid w:val="00F77B3C"/>
    <w:rsid w:val="00F77C61"/>
    <w:rsid w:val="00F77FB0"/>
    <w:rsid w:val="00F77FE8"/>
    <w:rsid w:val="00F8016A"/>
    <w:rsid w:val="00F80280"/>
    <w:rsid w:val="00F803D0"/>
    <w:rsid w:val="00F8049B"/>
    <w:rsid w:val="00F80515"/>
    <w:rsid w:val="00F808EE"/>
    <w:rsid w:val="00F80961"/>
    <w:rsid w:val="00F80AE8"/>
    <w:rsid w:val="00F80B60"/>
    <w:rsid w:val="00F80DCF"/>
    <w:rsid w:val="00F81146"/>
    <w:rsid w:val="00F81224"/>
    <w:rsid w:val="00F813AB"/>
    <w:rsid w:val="00F813C9"/>
    <w:rsid w:val="00F81500"/>
    <w:rsid w:val="00F815C9"/>
    <w:rsid w:val="00F81603"/>
    <w:rsid w:val="00F8165D"/>
    <w:rsid w:val="00F816A4"/>
    <w:rsid w:val="00F8185B"/>
    <w:rsid w:val="00F818FD"/>
    <w:rsid w:val="00F8198A"/>
    <w:rsid w:val="00F81FC2"/>
    <w:rsid w:val="00F82126"/>
    <w:rsid w:val="00F82687"/>
    <w:rsid w:val="00F826FC"/>
    <w:rsid w:val="00F826FE"/>
    <w:rsid w:val="00F82888"/>
    <w:rsid w:val="00F829B7"/>
    <w:rsid w:val="00F82AF0"/>
    <w:rsid w:val="00F82BC7"/>
    <w:rsid w:val="00F82C38"/>
    <w:rsid w:val="00F82D12"/>
    <w:rsid w:val="00F830B2"/>
    <w:rsid w:val="00F832D6"/>
    <w:rsid w:val="00F8335E"/>
    <w:rsid w:val="00F83454"/>
    <w:rsid w:val="00F834AC"/>
    <w:rsid w:val="00F83AB2"/>
    <w:rsid w:val="00F83B75"/>
    <w:rsid w:val="00F83C29"/>
    <w:rsid w:val="00F83C44"/>
    <w:rsid w:val="00F83D0B"/>
    <w:rsid w:val="00F83D63"/>
    <w:rsid w:val="00F83EA8"/>
    <w:rsid w:val="00F83F98"/>
    <w:rsid w:val="00F84394"/>
    <w:rsid w:val="00F843D5"/>
    <w:rsid w:val="00F844AF"/>
    <w:rsid w:val="00F845C2"/>
    <w:rsid w:val="00F845F8"/>
    <w:rsid w:val="00F846D9"/>
    <w:rsid w:val="00F847E4"/>
    <w:rsid w:val="00F848C5"/>
    <w:rsid w:val="00F84B11"/>
    <w:rsid w:val="00F84EFB"/>
    <w:rsid w:val="00F85037"/>
    <w:rsid w:val="00F85088"/>
    <w:rsid w:val="00F850E7"/>
    <w:rsid w:val="00F85353"/>
    <w:rsid w:val="00F85471"/>
    <w:rsid w:val="00F854BA"/>
    <w:rsid w:val="00F8550C"/>
    <w:rsid w:val="00F856EE"/>
    <w:rsid w:val="00F8591C"/>
    <w:rsid w:val="00F85A9C"/>
    <w:rsid w:val="00F85B3A"/>
    <w:rsid w:val="00F85BFD"/>
    <w:rsid w:val="00F85D30"/>
    <w:rsid w:val="00F85E05"/>
    <w:rsid w:val="00F85F0F"/>
    <w:rsid w:val="00F860C7"/>
    <w:rsid w:val="00F860E2"/>
    <w:rsid w:val="00F8614B"/>
    <w:rsid w:val="00F86228"/>
    <w:rsid w:val="00F8623A"/>
    <w:rsid w:val="00F862CC"/>
    <w:rsid w:val="00F863B1"/>
    <w:rsid w:val="00F8681C"/>
    <w:rsid w:val="00F86922"/>
    <w:rsid w:val="00F8696D"/>
    <w:rsid w:val="00F86A5F"/>
    <w:rsid w:val="00F86C0E"/>
    <w:rsid w:val="00F86DB9"/>
    <w:rsid w:val="00F86EF0"/>
    <w:rsid w:val="00F86FFB"/>
    <w:rsid w:val="00F870B2"/>
    <w:rsid w:val="00F87225"/>
    <w:rsid w:val="00F8725F"/>
    <w:rsid w:val="00F872FC"/>
    <w:rsid w:val="00F87306"/>
    <w:rsid w:val="00F87436"/>
    <w:rsid w:val="00F8755C"/>
    <w:rsid w:val="00F875D8"/>
    <w:rsid w:val="00F87650"/>
    <w:rsid w:val="00F877CA"/>
    <w:rsid w:val="00F87898"/>
    <w:rsid w:val="00F87C2C"/>
    <w:rsid w:val="00F87F4F"/>
    <w:rsid w:val="00F90183"/>
    <w:rsid w:val="00F90235"/>
    <w:rsid w:val="00F9058C"/>
    <w:rsid w:val="00F90645"/>
    <w:rsid w:val="00F907E3"/>
    <w:rsid w:val="00F909F0"/>
    <w:rsid w:val="00F90AAA"/>
    <w:rsid w:val="00F90D45"/>
    <w:rsid w:val="00F90D5B"/>
    <w:rsid w:val="00F91134"/>
    <w:rsid w:val="00F912AC"/>
    <w:rsid w:val="00F91637"/>
    <w:rsid w:val="00F91746"/>
    <w:rsid w:val="00F91755"/>
    <w:rsid w:val="00F91787"/>
    <w:rsid w:val="00F9197B"/>
    <w:rsid w:val="00F91B7C"/>
    <w:rsid w:val="00F91B7E"/>
    <w:rsid w:val="00F91B90"/>
    <w:rsid w:val="00F91DA5"/>
    <w:rsid w:val="00F91E69"/>
    <w:rsid w:val="00F91FA7"/>
    <w:rsid w:val="00F91FDA"/>
    <w:rsid w:val="00F92104"/>
    <w:rsid w:val="00F92199"/>
    <w:rsid w:val="00F921F5"/>
    <w:rsid w:val="00F92548"/>
    <w:rsid w:val="00F92566"/>
    <w:rsid w:val="00F9256A"/>
    <w:rsid w:val="00F92937"/>
    <w:rsid w:val="00F92A90"/>
    <w:rsid w:val="00F92B37"/>
    <w:rsid w:val="00F92B84"/>
    <w:rsid w:val="00F92C99"/>
    <w:rsid w:val="00F92FA8"/>
    <w:rsid w:val="00F930FE"/>
    <w:rsid w:val="00F93214"/>
    <w:rsid w:val="00F932CE"/>
    <w:rsid w:val="00F93340"/>
    <w:rsid w:val="00F9335E"/>
    <w:rsid w:val="00F93404"/>
    <w:rsid w:val="00F93441"/>
    <w:rsid w:val="00F93458"/>
    <w:rsid w:val="00F936B1"/>
    <w:rsid w:val="00F937D5"/>
    <w:rsid w:val="00F939AA"/>
    <w:rsid w:val="00F93BDC"/>
    <w:rsid w:val="00F93C9C"/>
    <w:rsid w:val="00F93D12"/>
    <w:rsid w:val="00F93D7A"/>
    <w:rsid w:val="00F941CC"/>
    <w:rsid w:val="00F9426E"/>
    <w:rsid w:val="00F9473D"/>
    <w:rsid w:val="00F94BCE"/>
    <w:rsid w:val="00F94BD8"/>
    <w:rsid w:val="00F94D89"/>
    <w:rsid w:val="00F94F5C"/>
    <w:rsid w:val="00F94FEA"/>
    <w:rsid w:val="00F9516C"/>
    <w:rsid w:val="00F953BB"/>
    <w:rsid w:val="00F9550F"/>
    <w:rsid w:val="00F95644"/>
    <w:rsid w:val="00F95653"/>
    <w:rsid w:val="00F95980"/>
    <w:rsid w:val="00F95BFC"/>
    <w:rsid w:val="00F95D4C"/>
    <w:rsid w:val="00F95E04"/>
    <w:rsid w:val="00F95E74"/>
    <w:rsid w:val="00F95EE2"/>
    <w:rsid w:val="00F96155"/>
    <w:rsid w:val="00F96262"/>
    <w:rsid w:val="00F9634A"/>
    <w:rsid w:val="00F9636E"/>
    <w:rsid w:val="00F963F2"/>
    <w:rsid w:val="00F96656"/>
    <w:rsid w:val="00F96695"/>
    <w:rsid w:val="00F96801"/>
    <w:rsid w:val="00F968F2"/>
    <w:rsid w:val="00F96992"/>
    <w:rsid w:val="00F96A55"/>
    <w:rsid w:val="00F96ADF"/>
    <w:rsid w:val="00F96B76"/>
    <w:rsid w:val="00F96DB5"/>
    <w:rsid w:val="00F970EB"/>
    <w:rsid w:val="00F9736E"/>
    <w:rsid w:val="00F9772A"/>
    <w:rsid w:val="00F977AA"/>
    <w:rsid w:val="00F97954"/>
    <w:rsid w:val="00FA004C"/>
    <w:rsid w:val="00FA00CE"/>
    <w:rsid w:val="00FA0463"/>
    <w:rsid w:val="00FA0925"/>
    <w:rsid w:val="00FA099D"/>
    <w:rsid w:val="00FA0A23"/>
    <w:rsid w:val="00FA0C5A"/>
    <w:rsid w:val="00FA0D3E"/>
    <w:rsid w:val="00FA1004"/>
    <w:rsid w:val="00FA10B3"/>
    <w:rsid w:val="00FA123C"/>
    <w:rsid w:val="00FA136D"/>
    <w:rsid w:val="00FA13B9"/>
    <w:rsid w:val="00FA13F0"/>
    <w:rsid w:val="00FA144F"/>
    <w:rsid w:val="00FA147A"/>
    <w:rsid w:val="00FA17A7"/>
    <w:rsid w:val="00FA1810"/>
    <w:rsid w:val="00FA19FF"/>
    <w:rsid w:val="00FA1A98"/>
    <w:rsid w:val="00FA1ADE"/>
    <w:rsid w:val="00FA1EE4"/>
    <w:rsid w:val="00FA20F3"/>
    <w:rsid w:val="00FA2122"/>
    <w:rsid w:val="00FA2367"/>
    <w:rsid w:val="00FA2417"/>
    <w:rsid w:val="00FA2474"/>
    <w:rsid w:val="00FA275D"/>
    <w:rsid w:val="00FA2850"/>
    <w:rsid w:val="00FA28BF"/>
    <w:rsid w:val="00FA29B6"/>
    <w:rsid w:val="00FA2BFA"/>
    <w:rsid w:val="00FA2FEB"/>
    <w:rsid w:val="00FA303B"/>
    <w:rsid w:val="00FA3155"/>
    <w:rsid w:val="00FA31F5"/>
    <w:rsid w:val="00FA3450"/>
    <w:rsid w:val="00FA3570"/>
    <w:rsid w:val="00FA3746"/>
    <w:rsid w:val="00FA3818"/>
    <w:rsid w:val="00FA3AE1"/>
    <w:rsid w:val="00FA3C09"/>
    <w:rsid w:val="00FA3CEC"/>
    <w:rsid w:val="00FA3E28"/>
    <w:rsid w:val="00FA3E8C"/>
    <w:rsid w:val="00FA4269"/>
    <w:rsid w:val="00FA4358"/>
    <w:rsid w:val="00FA4482"/>
    <w:rsid w:val="00FA454C"/>
    <w:rsid w:val="00FA45BD"/>
    <w:rsid w:val="00FA4720"/>
    <w:rsid w:val="00FA47C7"/>
    <w:rsid w:val="00FA4841"/>
    <w:rsid w:val="00FA492C"/>
    <w:rsid w:val="00FA4B1D"/>
    <w:rsid w:val="00FA4DF4"/>
    <w:rsid w:val="00FA4DF6"/>
    <w:rsid w:val="00FA4E5E"/>
    <w:rsid w:val="00FA4E9D"/>
    <w:rsid w:val="00FA4FCA"/>
    <w:rsid w:val="00FA50B6"/>
    <w:rsid w:val="00FA5394"/>
    <w:rsid w:val="00FA5737"/>
    <w:rsid w:val="00FA5795"/>
    <w:rsid w:val="00FA5A50"/>
    <w:rsid w:val="00FA5DA0"/>
    <w:rsid w:val="00FA6035"/>
    <w:rsid w:val="00FA633A"/>
    <w:rsid w:val="00FA64B6"/>
    <w:rsid w:val="00FA66A0"/>
    <w:rsid w:val="00FA6A89"/>
    <w:rsid w:val="00FA6C7D"/>
    <w:rsid w:val="00FA6E8C"/>
    <w:rsid w:val="00FA6EC9"/>
    <w:rsid w:val="00FA6F74"/>
    <w:rsid w:val="00FA703E"/>
    <w:rsid w:val="00FA7118"/>
    <w:rsid w:val="00FA7226"/>
    <w:rsid w:val="00FA7352"/>
    <w:rsid w:val="00FA7409"/>
    <w:rsid w:val="00FA79C0"/>
    <w:rsid w:val="00FA7A85"/>
    <w:rsid w:val="00FA7CA1"/>
    <w:rsid w:val="00FA7D8D"/>
    <w:rsid w:val="00FA7DFB"/>
    <w:rsid w:val="00FA7E73"/>
    <w:rsid w:val="00FA7EB0"/>
    <w:rsid w:val="00FA7FA9"/>
    <w:rsid w:val="00FB061D"/>
    <w:rsid w:val="00FB06E7"/>
    <w:rsid w:val="00FB0741"/>
    <w:rsid w:val="00FB08D6"/>
    <w:rsid w:val="00FB0938"/>
    <w:rsid w:val="00FB0A8F"/>
    <w:rsid w:val="00FB0C6B"/>
    <w:rsid w:val="00FB0D32"/>
    <w:rsid w:val="00FB1085"/>
    <w:rsid w:val="00FB1215"/>
    <w:rsid w:val="00FB124C"/>
    <w:rsid w:val="00FB1354"/>
    <w:rsid w:val="00FB13A8"/>
    <w:rsid w:val="00FB14EA"/>
    <w:rsid w:val="00FB153D"/>
    <w:rsid w:val="00FB154E"/>
    <w:rsid w:val="00FB1575"/>
    <w:rsid w:val="00FB15EB"/>
    <w:rsid w:val="00FB15F4"/>
    <w:rsid w:val="00FB17D2"/>
    <w:rsid w:val="00FB1806"/>
    <w:rsid w:val="00FB182A"/>
    <w:rsid w:val="00FB1F86"/>
    <w:rsid w:val="00FB21A5"/>
    <w:rsid w:val="00FB21D4"/>
    <w:rsid w:val="00FB221F"/>
    <w:rsid w:val="00FB229E"/>
    <w:rsid w:val="00FB23BF"/>
    <w:rsid w:val="00FB2448"/>
    <w:rsid w:val="00FB24BF"/>
    <w:rsid w:val="00FB24D3"/>
    <w:rsid w:val="00FB2580"/>
    <w:rsid w:val="00FB2A18"/>
    <w:rsid w:val="00FB2B9A"/>
    <w:rsid w:val="00FB2D6A"/>
    <w:rsid w:val="00FB2E2C"/>
    <w:rsid w:val="00FB2E2E"/>
    <w:rsid w:val="00FB2FD4"/>
    <w:rsid w:val="00FB3023"/>
    <w:rsid w:val="00FB305C"/>
    <w:rsid w:val="00FB32F2"/>
    <w:rsid w:val="00FB3502"/>
    <w:rsid w:val="00FB353A"/>
    <w:rsid w:val="00FB36AF"/>
    <w:rsid w:val="00FB37D1"/>
    <w:rsid w:val="00FB387D"/>
    <w:rsid w:val="00FB38A7"/>
    <w:rsid w:val="00FB392E"/>
    <w:rsid w:val="00FB3A98"/>
    <w:rsid w:val="00FB3B2C"/>
    <w:rsid w:val="00FB3C0E"/>
    <w:rsid w:val="00FB3C8D"/>
    <w:rsid w:val="00FB3E46"/>
    <w:rsid w:val="00FB3F36"/>
    <w:rsid w:val="00FB3FBF"/>
    <w:rsid w:val="00FB4124"/>
    <w:rsid w:val="00FB4185"/>
    <w:rsid w:val="00FB4224"/>
    <w:rsid w:val="00FB42A4"/>
    <w:rsid w:val="00FB43C0"/>
    <w:rsid w:val="00FB444F"/>
    <w:rsid w:val="00FB44EA"/>
    <w:rsid w:val="00FB45B1"/>
    <w:rsid w:val="00FB4875"/>
    <w:rsid w:val="00FB4A18"/>
    <w:rsid w:val="00FB4B1A"/>
    <w:rsid w:val="00FB4C83"/>
    <w:rsid w:val="00FB4DC1"/>
    <w:rsid w:val="00FB4E97"/>
    <w:rsid w:val="00FB4EF6"/>
    <w:rsid w:val="00FB4FCF"/>
    <w:rsid w:val="00FB5169"/>
    <w:rsid w:val="00FB54BB"/>
    <w:rsid w:val="00FB54FB"/>
    <w:rsid w:val="00FB55C6"/>
    <w:rsid w:val="00FB55CA"/>
    <w:rsid w:val="00FB55F5"/>
    <w:rsid w:val="00FB560E"/>
    <w:rsid w:val="00FB5624"/>
    <w:rsid w:val="00FB5862"/>
    <w:rsid w:val="00FB59B9"/>
    <w:rsid w:val="00FB5A60"/>
    <w:rsid w:val="00FB5A7C"/>
    <w:rsid w:val="00FB5A98"/>
    <w:rsid w:val="00FB5B56"/>
    <w:rsid w:val="00FB5C27"/>
    <w:rsid w:val="00FB5CCC"/>
    <w:rsid w:val="00FB5DDD"/>
    <w:rsid w:val="00FB5E61"/>
    <w:rsid w:val="00FB5EB8"/>
    <w:rsid w:val="00FB649F"/>
    <w:rsid w:val="00FB662E"/>
    <w:rsid w:val="00FB681A"/>
    <w:rsid w:val="00FB68B5"/>
    <w:rsid w:val="00FB699D"/>
    <w:rsid w:val="00FB6A46"/>
    <w:rsid w:val="00FB6BAF"/>
    <w:rsid w:val="00FB6FBB"/>
    <w:rsid w:val="00FB702F"/>
    <w:rsid w:val="00FB7194"/>
    <w:rsid w:val="00FB738A"/>
    <w:rsid w:val="00FB7638"/>
    <w:rsid w:val="00FB769A"/>
    <w:rsid w:val="00FB7722"/>
    <w:rsid w:val="00FB772E"/>
    <w:rsid w:val="00FB7750"/>
    <w:rsid w:val="00FB77D1"/>
    <w:rsid w:val="00FB781F"/>
    <w:rsid w:val="00FB7E09"/>
    <w:rsid w:val="00FB7FA3"/>
    <w:rsid w:val="00FC0002"/>
    <w:rsid w:val="00FC007A"/>
    <w:rsid w:val="00FC02AA"/>
    <w:rsid w:val="00FC02FE"/>
    <w:rsid w:val="00FC04F6"/>
    <w:rsid w:val="00FC0625"/>
    <w:rsid w:val="00FC06D2"/>
    <w:rsid w:val="00FC0700"/>
    <w:rsid w:val="00FC0824"/>
    <w:rsid w:val="00FC0870"/>
    <w:rsid w:val="00FC0B0D"/>
    <w:rsid w:val="00FC0C74"/>
    <w:rsid w:val="00FC0CE0"/>
    <w:rsid w:val="00FC111F"/>
    <w:rsid w:val="00FC1127"/>
    <w:rsid w:val="00FC12F9"/>
    <w:rsid w:val="00FC1354"/>
    <w:rsid w:val="00FC13D6"/>
    <w:rsid w:val="00FC14AC"/>
    <w:rsid w:val="00FC1549"/>
    <w:rsid w:val="00FC16BE"/>
    <w:rsid w:val="00FC1744"/>
    <w:rsid w:val="00FC181E"/>
    <w:rsid w:val="00FC1B2C"/>
    <w:rsid w:val="00FC1C70"/>
    <w:rsid w:val="00FC1CFB"/>
    <w:rsid w:val="00FC1D0C"/>
    <w:rsid w:val="00FC1D52"/>
    <w:rsid w:val="00FC1DFB"/>
    <w:rsid w:val="00FC1FE9"/>
    <w:rsid w:val="00FC21DA"/>
    <w:rsid w:val="00FC226B"/>
    <w:rsid w:val="00FC23A5"/>
    <w:rsid w:val="00FC23AA"/>
    <w:rsid w:val="00FC25B9"/>
    <w:rsid w:val="00FC265E"/>
    <w:rsid w:val="00FC2A43"/>
    <w:rsid w:val="00FC2BFF"/>
    <w:rsid w:val="00FC2CAD"/>
    <w:rsid w:val="00FC2D90"/>
    <w:rsid w:val="00FC32DF"/>
    <w:rsid w:val="00FC3337"/>
    <w:rsid w:val="00FC373C"/>
    <w:rsid w:val="00FC3785"/>
    <w:rsid w:val="00FC3970"/>
    <w:rsid w:val="00FC3AD1"/>
    <w:rsid w:val="00FC3B76"/>
    <w:rsid w:val="00FC3BDA"/>
    <w:rsid w:val="00FC3C1F"/>
    <w:rsid w:val="00FC3EBB"/>
    <w:rsid w:val="00FC4010"/>
    <w:rsid w:val="00FC403E"/>
    <w:rsid w:val="00FC404B"/>
    <w:rsid w:val="00FC4426"/>
    <w:rsid w:val="00FC48A0"/>
    <w:rsid w:val="00FC4B39"/>
    <w:rsid w:val="00FC4C7E"/>
    <w:rsid w:val="00FC4C85"/>
    <w:rsid w:val="00FC5005"/>
    <w:rsid w:val="00FC50E8"/>
    <w:rsid w:val="00FC5192"/>
    <w:rsid w:val="00FC53C0"/>
    <w:rsid w:val="00FC5591"/>
    <w:rsid w:val="00FC5622"/>
    <w:rsid w:val="00FC565C"/>
    <w:rsid w:val="00FC579D"/>
    <w:rsid w:val="00FC5BCF"/>
    <w:rsid w:val="00FC5C7A"/>
    <w:rsid w:val="00FC5D15"/>
    <w:rsid w:val="00FC5D98"/>
    <w:rsid w:val="00FC5E73"/>
    <w:rsid w:val="00FC5EEC"/>
    <w:rsid w:val="00FC5F21"/>
    <w:rsid w:val="00FC5F7E"/>
    <w:rsid w:val="00FC61EA"/>
    <w:rsid w:val="00FC62D3"/>
    <w:rsid w:val="00FC62F9"/>
    <w:rsid w:val="00FC6303"/>
    <w:rsid w:val="00FC6373"/>
    <w:rsid w:val="00FC63D4"/>
    <w:rsid w:val="00FC6490"/>
    <w:rsid w:val="00FC656D"/>
    <w:rsid w:val="00FC6620"/>
    <w:rsid w:val="00FC6835"/>
    <w:rsid w:val="00FC6842"/>
    <w:rsid w:val="00FC692A"/>
    <w:rsid w:val="00FC695C"/>
    <w:rsid w:val="00FC6B68"/>
    <w:rsid w:val="00FC6C0B"/>
    <w:rsid w:val="00FC6C0D"/>
    <w:rsid w:val="00FC6C13"/>
    <w:rsid w:val="00FC705F"/>
    <w:rsid w:val="00FC70CC"/>
    <w:rsid w:val="00FC72B9"/>
    <w:rsid w:val="00FC7344"/>
    <w:rsid w:val="00FC742E"/>
    <w:rsid w:val="00FC74A7"/>
    <w:rsid w:val="00FC79AA"/>
    <w:rsid w:val="00FC7B05"/>
    <w:rsid w:val="00FC7D6D"/>
    <w:rsid w:val="00FC7E5D"/>
    <w:rsid w:val="00FC7F5C"/>
    <w:rsid w:val="00FD002C"/>
    <w:rsid w:val="00FD027A"/>
    <w:rsid w:val="00FD0442"/>
    <w:rsid w:val="00FD044E"/>
    <w:rsid w:val="00FD05F7"/>
    <w:rsid w:val="00FD0605"/>
    <w:rsid w:val="00FD07EC"/>
    <w:rsid w:val="00FD0A61"/>
    <w:rsid w:val="00FD0B24"/>
    <w:rsid w:val="00FD0BC1"/>
    <w:rsid w:val="00FD0D5D"/>
    <w:rsid w:val="00FD0DA8"/>
    <w:rsid w:val="00FD0FDC"/>
    <w:rsid w:val="00FD1022"/>
    <w:rsid w:val="00FD1054"/>
    <w:rsid w:val="00FD1648"/>
    <w:rsid w:val="00FD18D7"/>
    <w:rsid w:val="00FD1A36"/>
    <w:rsid w:val="00FD1A7E"/>
    <w:rsid w:val="00FD1B5B"/>
    <w:rsid w:val="00FD1C77"/>
    <w:rsid w:val="00FD21FE"/>
    <w:rsid w:val="00FD2237"/>
    <w:rsid w:val="00FD2249"/>
    <w:rsid w:val="00FD2388"/>
    <w:rsid w:val="00FD2398"/>
    <w:rsid w:val="00FD24EE"/>
    <w:rsid w:val="00FD2698"/>
    <w:rsid w:val="00FD277F"/>
    <w:rsid w:val="00FD28B9"/>
    <w:rsid w:val="00FD2999"/>
    <w:rsid w:val="00FD2A02"/>
    <w:rsid w:val="00FD2A9B"/>
    <w:rsid w:val="00FD2AEB"/>
    <w:rsid w:val="00FD33EB"/>
    <w:rsid w:val="00FD3452"/>
    <w:rsid w:val="00FD3628"/>
    <w:rsid w:val="00FD363A"/>
    <w:rsid w:val="00FD378D"/>
    <w:rsid w:val="00FD3793"/>
    <w:rsid w:val="00FD3D85"/>
    <w:rsid w:val="00FD3EF2"/>
    <w:rsid w:val="00FD3FB3"/>
    <w:rsid w:val="00FD42EC"/>
    <w:rsid w:val="00FD434B"/>
    <w:rsid w:val="00FD4476"/>
    <w:rsid w:val="00FD44CF"/>
    <w:rsid w:val="00FD4569"/>
    <w:rsid w:val="00FD4590"/>
    <w:rsid w:val="00FD4732"/>
    <w:rsid w:val="00FD4A4C"/>
    <w:rsid w:val="00FD4C76"/>
    <w:rsid w:val="00FD5041"/>
    <w:rsid w:val="00FD5147"/>
    <w:rsid w:val="00FD518B"/>
    <w:rsid w:val="00FD51AA"/>
    <w:rsid w:val="00FD51AE"/>
    <w:rsid w:val="00FD52C3"/>
    <w:rsid w:val="00FD5586"/>
    <w:rsid w:val="00FD569F"/>
    <w:rsid w:val="00FD57BE"/>
    <w:rsid w:val="00FD5B61"/>
    <w:rsid w:val="00FD5EF4"/>
    <w:rsid w:val="00FD610D"/>
    <w:rsid w:val="00FD62D3"/>
    <w:rsid w:val="00FD6301"/>
    <w:rsid w:val="00FD6431"/>
    <w:rsid w:val="00FD6587"/>
    <w:rsid w:val="00FD670E"/>
    <w:rsid w:val="00FD673C"/>
    <w:rsid w:val="00FD6B5D"/>
    <w:rsid w:val="00FD6E32"/>
    <w:rsid w:val="00FD6E59"/>
    <w:rsid w:val="00FD6E68"/>
    <w:rsid w:val="00FD7048"/>
    <w:rsid w:val="00FD7084"/>
    <w:rsid w:val="00FD70A9"/>
    <w:rsid w:val="00FD71DD"/>
    <w:rsid w:val="00FD7307"/>
    <w:rsid w:val="00FD742A"/>
    <w:rsid w:val="00FD747D"/>
    <w:rsid w:val="00FD77FC"/>
    <w:rsid w:val="00FD7C0F"/>
    <w:rsid w:val="00FD7DAB"/>
    <w:rsid w:val="00FD7E92"/>
    <w:rsid w:val="00FE035B"/>
    <w:rsid w:val="00FE03BB"/>
    <w:rsid w:val="00FE0492"/>
    <w:rsid w:val="00FE068C"/>
    <w:rsid w:val="00FE06C8"/>
    <w:rsid w:val="00FE070A"/>
    <w:rsid w:val="00FE092E"/>
    <w:rsid w:val="00FE09DC"/>
    <w:rsid w:val="00FE0AB2"/>
    <w:rsid w:val="00FE0B8A"/>
    <w:rsid w:val="00FE0BD2"/>
    <w:rsid w:val="00FE0C1E"/>
    <w:rsid w:val="00FE0C25"/>
    <w:rsid w:val="00FE0C32"/>
    <w:rsid w:val="00FE0CD9"/>
    <w:rsid w:val="00FE0EFA"/>
    <w:rsid w:val="00FE108F"/>
    <w:rsid w:val="00FE157E"/>
    <w:rsid w:val="00FE171F"/>
    <w:rsid w:val="00FE17AE"/>
    <w:rsid w:val="00FE17DD"/>
    <w:rsid w:val="00FE19FA"/>
    <w:rsid w:val="00FE1BF0"/>
    <w:rsid w:val="00FE2064"/>
    <w:rsid w:val="00FE21AB"/>
    <w:rsid w:val="00FE221C"/>
    <w:rsid w:val="00FE2358"/>
    <w:rsid w:val="00FE23E5"/>
    <w:rsid w:val="00FE2610"/>
    <w:rsid w:val="00FE27E1"/>
    <w:rsid w:val="00FE28D9"/>
    <w:rsid w:val="00FE295B"/>
    <w:rsid w:val="00FE299E"/>
    <w:rsid w:val="00FE29A9"/>
    <w:rsid w:val="00FE2B2A"/>
    <w:rsid w:val="00FE2C77"/>
    <w:rsid w:val="00FE2D13"/>
    <w:rsid w:val="00FE2D65"/>
    <w:rsid w:val="00FE2E46"/>
    <w:rsid w:val="00FE2F15"/>
    <w:rsid w:val="00FE31ED"/>
    <w:rsid w:val="00FE3357"/>
    <w:rsid w:val="00FE3371"/>
    <w:rsid w:val="00FE33BC"/>
    <w:rsid w:val="00FE33D8"/>
    <w:rsid w:val="00FE353C"/>
    <w:rsid w:val="00FE378A"/>
    <w:rsid w:val="00FE37A5"/>
    <w:rsid w:val="00FE3A07"/>
    <w:rsid w:val="00FE3D5A"/>
    <w:rsid w:val="00FE3F83"/>
    <w:rsid w:val="00FE449B"/>
    <w:rsid w:val="00FE4515"/>
    <w:rsid w:val="00FE4601"/>
    <w:rsid w:val="00FE47AC"/>
    <w:rsid w:val="00FE49A8"/>
    <w:rsid w:val="00FE49E9"/>
    <w:rsid w:val="00FE4A1C"/>
    <w:rsid w:val="00FE4A1D"/>
    <w:rsid w:val="00FE4CE7"/>
    <w:rsid w:val="00FE4EBC"/>
    <w:rsid w:val="00FE4EE5"/>
    <w:rsid w:val="00FE4F8B"/>
    <w:rsid w:val="00FE504E"/>
    <w:rsid w:val="00FE5430"/>
    <w:rsid w:val="00FE5640"/>
    <w:rsid w:val="00FE57BA"/>
    <w:rsid w:val="00FE5980"/>
    <w:rsid w:val="00FE5A9A"/>
    <w:rsid w:val="00FE5D89"/>
    <w:rsid w:val="00FE5DDB"/>
    <w:rsid w:val="00FE5E72"/>
    <w:rsid w:val="00FE5EEC"/>
    <w:rsid w:val="00FE5FCD"/>
    <w:rsid w:val="00FE60D3"/>
    <w:rsid w:val="00FE623B"/>
    <w:rsid w:val="00FE6285"/>
    <w:rsid w:val="00FE63ED"/>
    <w:rsid w:val="00FE65BF"/>
    <w:rsid w:val="00FE66F5"/>
    <w:rsid w:val="00FE6776"/>
    <w:rsid w:val="00FE6A33"/>
    <w:rsid w:val="00FE6A43"/>
    <w:rsid w:val="00FE6A46"/>
    <w:rsid w:val="00FE6A4F"/>
    <w:rsid w:val="00FE6AAD"/>
    <w:rsid w:val="00FE6B37"/>
    <w:rsid w:val="00FE6BF0"/>
    <w:rsid w:val="00FE6CB6"/>
    <w:rsid w:val="00FE6D04"/>
    <w:rsid w:val="00FE6E26"/>
    <w:rsid w:val="00FE6E2B"/>
    <w:rsid w:val="00FE6FE2"/>
    <w:rsid w:val="00FE7028"/>
    <w:rsid w:val="00FE7115"/>
    <w:rsid w:val="00FE73BE"/>
    <w:rsid w:val="00FE7424"/>
    <w:rsid w:val="00FE758E"/>
    <w:rsid w:val="00FE772E"/>
    <w:rsid w:val="00FE776B"/>
    <w:rsid w:val="00FE77AD"/>
    <w:rsid w:val="00FE7817"/>
    <w:rsid w:val="00FE7937"/>
    <w:rsid w:val="00FE79CC"/>
    <w:rsid w:val="00FE7A54"/>
    <w:rsid w:val="00FE7AC2"/>
    <w:rsid w:val="00FE7E04"/>
    <w:rsid w:val="00FF00A5"/>
    <w:rsid w:val="00FF00CA"/>
    <w:rsid w:val="00FF0341"/>
    <w:rsid w:val="00FF03A1"/>
    <w:rsid w:val="00FF04D1"/>
    <w:rsid w:val="00FF04ED"/>
    <w:rsid w:val="00FF0732"/>
    <w:rsid w:val="00FF075D"/>
    <w:rsid w:val="00FF078C"/>
    <w:rsid w:val="00FF08A1"/>
    <w:rsid w:val="00FF094B"/>
    <w:rsid w:val="00FF097D"/>
    <w:rsid w:val="00FF0B40"/>
    <w:rsid w:val="00FF0C86"/>
    <w:rsid w:val="00FF0F81"/>
    <w:rsid w:val="00FF1066"/>
    <w:rsid w:val="00FF122C"/>
    <w:rsid w:val="00FF139E"/>
    <w:rsid w:val="00FF1770"/>
    <w:rsid w:val="00FF17AC"/>
    <w:rsid w:val="00FF196B"/>
    <w:rsid w:val="00FF1B9B"/>
    <w:rsid w:val="00FF1C0A"/>
    <w:rsid w:val="00FF1D79"/>
    <w:rsid w:val="00FF22BF"/>
    <w:rsid w:val="00FF23E1"/>
    <w:rsid w:val="00FF2504"/>
    <w:rsid w:val="00FF26C3"/>
    <w:rsid w:val="00FF280E"/>
    <w:rsid w:val="00FF291E"/>
    <w:rsid w:val="00FF296E"/>
    <w:rsid w:val="00FF297F"/>
    <w:rsid w:val="00FF2BCE"/>
    <w:rsid w:val="00FF2CA9"/>
    <w:rsid w:val="00FF2D42"/>
    <w:rsid w:val="00FF2E69"/>
    <w:rsid w:val="00FF2E86"/>
    <w:rsid w:val="00FF2EFE"/>
    <w:rsid w:val="00FF3252"/>
    <w:rsid w:val="00FF354A"/>
    <w:rsid w:val="00FF3753"/>
    <w:rsid w:val="00FF38A5"/>
    <w:rsid w:val="00FF39E3"/>
    <w:rsid w:val="00FF3CD7"/>
    <w:rsid w:val="00FF3E9C"/>
    <w:rsid w:val="00FF3FC5"/>
    <w:rsid w:val="00FF4344"/>
    <w:rsid w:val="00FF4550"/>
    <w:rsid w:val="00FF4628"/>
    <w:rsid w:val="00FF465B"/>
    <w:rsid w:val="00FF48FA"/>
    <w:rsid w:val="00FF4934"/>
    <w:rsid w:val="00FF4A6D"/>
    <w:rsid w:val="00FF4A77"/>
    <w:rsid w:val="00FF4ACA"/>
    <w:rsid w:val="00FF4B1B"/>
    <w:rsid w:val="00FF4B97"/>
    <w:rsid w:val="00FF4BB5"/>
    <w:rsid w:val="00FF4D54"/>
    <w:rsid w:val="00FF4DF4"/>
    <w:rsid w:val="00FF4E9D"/>
    <w:rsid w:val="00FF50FD"/>
    <w:rsid w:val="00FF512F"/>
    <w:rsid w:val="00FF5148"/>
    <w:rsid w:val="00FF51E3"/>
    <w:rsid w:val="00FF526F"/>
    <w:rsid w:val="00FF541E"/>
    <w:rsid w:val="00FF591B"/>
    <w:rsid w:val="00FF5A97"/>
    <w:rsid w:val="00FF5B6E"/>
    <w:rsid w:val="00FF5B99"/>
    <w:rsid w:val="00FF5DCE"/>
    <w:rsid w:val="00FF5E8D"/>
    <w:rsid w:val="00FF5F45"/>
    <w:rsid w:val="00FF619B"/>
    <w:rsid w:val="00FF61B1"/>
    <w:rsid w:val="00FF61C4"/>
    <w:rsid w:val="00FF61E4"/>
    <w:rsid w:val="00FF6210"/>
    <w:rsid w:val="00FF629B"/>
    <w:rsid w:val="00FF62A0"/>
    <w:rsid w:val="00FF62BF"/>
    <w:rsid w:val="00FF62C0"/>
    <w:rsid w:val="00FF6508"/>
    <w:rsid w:val="00FF654C"/>
    <w:rsid w:val="00FF65BE"/>
    <w:rsid w:val="00FF668C"/>
    <w:rsid w:val="00FF6D75"/>
    <w:rsid w:val="00FF6E83"/>
    <w:rsid w:val="00FF700B"/>
    <w:rsid w:val="00FF7128"/>
    <w:rsid w:val="00FF720B"/>
    <w:rsid w:val="00FF7332"/>
    <w:rsid w:val="00FF75C9"/>
    <w:rsid w:val="00FF765C"/>
    <w:rsid w:val="00FF7697"/>
    <w:rsid w:val="00FF7740"/>
    <w:rsid w:val="00FF7963"/>
    <w:rsid w:val="00FF7AD9"/>
    <w:rsid w:val="00FF7C4F"/>
    <w:rsid w:val="00FF7CF5"/>
    <w:rsid w:val="00FF7E13"/>
    <w:rsid w:val="00FF7E88"/>
    <w:rsid w:val="00FF7EDC"/>
    <w:rsid w:val="00FF7F23"/>
    <w:rsid w:val="0C57F145"/>
    <w:rsid w:val="198EAE52"/>
    <w:rsid w:val="1E9D30A0"/>
    <w:rsid w:val="1FF6FF6A"/>
    <w:rsid w:val="2087463C"/>
    <w:rsid w:val="21DE527F"/>
    <w:rsid w:val="2CC4A37F"/>
    <w:rsid w:val="40763C3F"/>
    <w:rsid w:val="41419262"/>
    <w:rsid w:val="4235EAEF"/>
    <w:rsid w:val="4658A081"/>
    <w:rsid w:val="47D03A92"/>
    <w:rsid w:val="51A1BC7A"/>
    <w:rsid w:val="52D79364"/>
    <w:rsid w:val="5822DE25"/>
    <w:rsid w:val="5BE8BFA3"/>
    <w:rsid w:val="5EDC00EE"/>
    <w:rsid w:val="61192122"/>
    <w:rsid w:val="63F66450"/>
    <w:rsid w:val="67316697"/>
    <w:rsid w:val="6ED321D0"/>
    <w:rsid w:val="74F469F9"/>
    <w:rsid w:val="752AEDF7"/>
    <w:rsid w:val="76903A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90B5"/>
  <w15:chartTrackingRefBased/>
  <w15:docId w15:val="{ED199C9B-7502-487A-9AAC-7FB85A75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F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67CBF"/>
    <w:pPr>
      <w:keepNext/>
      <w:keepLines/>
      <w:spacing w:before="240"/>
      <w:ind w:left="3600" w:firstLine="720"/>
      <w:outlineLvl w:val="0"/>
    </w:pPr>
    <w:rPr>
      <w:rFonts w:ascii="Century Gothic" w:eastAsiaTheme="majorEastAsia" w:hAnsi="Century Gothic" w:cstheme="majorBidi"/>
      <w:b/>
      <w:bCs/>
      <w:sz w:val="32"/>
    </w:rPr>
  </w:style>
  <w:style w:type="paragraph" w:styleId="Heading2">
    <w:name w:val="heading 2"/>
    <w:basedOn w:val="Normal"/>
    <w:next w:val="Normal"/>
    <w:link w:val="Heading2Char"/>
    <w:uiPriority w:val="9"/>
    <w:unhideWhenUsed/>
    <w:qFormat/>
    <w:rsid w:val="0081227A"/>
    <w:pPr>
      <w:keepNext/>
      <w:keepLines/>
      <w:spacing w:before="40"/>
      <w:ind w:left="-540"/>
      <w:outlineLvl w:val="1"/>
    </w:pPr>
    <w:rPr>
      <w:rFonts w:ascii="Century Gothic" w:eastAsiaTheme="majorEastAsia" w:hAnsi="Century Gothic" w:cstheme="majorBidi"/>
      <w:color w:val="2F5496" w:themeColor="accent1" w:themeShade="BF"/>
    </w:rPr>
  </w:style>
  <w:style w:type="paragraph" w:styleId="Heading3">
    <w:name w:val="heading 3"/>
    <w:basedOn w:val="Normal"/>
    <w:next w:val="Normal"/>
    <w:link w:val="Heading3Char"/>
    <w:uiPriority w:val="9"/>
    <w:unhideWhenUsed/>
    <w:qFormat/>
    <w:rsid w:val="005021A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840D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aliases w:val="Body 4"/>
    <w:basedOn w:val="NLSbodytextL1"/>
    <w:next w:val="Normal"/>
    <w:link w:val="Heading6Char"/>
    <w:qFormat/>
    <w:rsid w:val="00B3652E"/>
    <w:pPr>
      <w:spacing w:line="240" w:lineRule="auto"/>
      <w:ind w:left="2160"/>
      <w:outlineLvl w:val="5"/>
    </w:pPr>
    <w:rPr>
      <w:color w:val="000000"/>
    </w:rPr>
  </w:style>
  <w:style w:type="paragraph" w:styleId="Heading7">
    <w:name w:val="heading 7"/>
    <w:basedOn w:val="Normal"/>
    <w:next w:val="Normal"/>
    <w:link w:val="Heading7Char"/>
    <w:uiPriority w:val="9"/>
    <w:semiHidden/>
    <w:unhideWhenUsed/>
    <w:qFormat/>
    <w:rsid w:val="003163C6"/>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OC style,lp1,Bulleted Text,Bullet List,FooterText,List Paragraph1,Bulleted text,Bullet OSM,numbered,Paragraphe de liste1,Bulletr List Paragraph,列出段落,列出段落1,List Paragraph2,List Paragraph21,Párrafo de lista1,Parágrafo da Lista1,リスト段落1"/>
    <w:basedOn w:val="Normal"/>
    <w:link w:val="ListParagraphChar"/>
    <w:uiPriority w:val="34"/>
    <w:qFormat/>
    <w:rsid w:val="00965FD7"/>
    <w:pPr>
      <w:ind w:left="720"/>
      <w:contextualSpacing/>
    </w:pPr>
  </w:style>
  <w:style w:type="paragraph" w:customStyle="1" w:styleId="NLSbodytextL1">
    <w:name w:val="NLS body text L1"/>
    <w:link w:val="NLSbodytextL1Char"/>
    <w:rsid w:val="00F66F3E"/>
    <w:pPr>
      <w:adjustRightInd w:val="0"/>
      <w:spacing w:before="120" w:after="120" w:line="360" w:lineRule="auto"/>
      <w:jc w:val="both"/>
    </w:pPr>
    <w:rPr>
      <w:rFonts w:ascii="Times New Roman" w:eastAsia="MS Mincho" w:hAnsi="Times New Roman" w:cs="Times New Roman"/>
      <w:sz w:val="24"/>
      <w:szCs w:val="24"/>
    </w:rPr>
  </w:style>
  <w:style w:type="character" w:customStyle="1" w:styleId="NLSbodytextL1Char">
    <w:name w:val="NLS body text L1 Char"/>
    <w:link w:val="NLSbodytextL1"/>
    <w:locked/>
    <w:rsid w:val="00F66F3E"/>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A00D7E"/>
    <w:rPr>
      <w:sz w:val="16"/>
      <w:szCs w:val="16"/>
    </w:rPr>
  </w:style>
  <w:style w:type="paragraph" w:styleId="CommentText">
    <w:name w:val="annotation text"/>
    <w:basedOn w:val="Normal"/>
    <w:link w:val="CommentTextChar"/>
    <w:uiPriority w:val="99"/>
    <w:unhideWhenUsed/>
    <w:rsid w:val="00A00D7E"/>
    <w:rPr>
      <w:rFonts w:ascii="Arial" w:hAnsi="Arial"/>
      <w:sz w:val="20"/>
      <w:szCs w:val="20"/>
    </w:rPr>
  </w:style>
  <w:style w:type="character" w:customStyle="1" w:styleId="CommentTextChar">
    <w:name w:val="Comment Text Char"/>
    <w:basedOn w:val="DefaultParagraphFont"/>
    <w:link w:val="CommentText"/>
    <w:uiPriority w:val="99"/>
    <w:rsid w:val="00A00D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6A20"/>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C66A20"/>
    <w:rPr>
      <w:rFonts w:ascii="Arial" w:hAnsi="Arial"/>
      <w:b/>
      <w:bCs/>
      <w:sz w:val="20"/>
      <w:szCs w:val="20"/>
    </w:rPr>
  </w:style>
  <w:style w:type="paragraph" w:styleId="Revision">
    <w:name w:val="Revision"/>
    <w:hidden/>
    <w:uiPriority w:val="99"/>
    <w:semiHidden/>
    <w:rsid w:val="00C66A20"/>
    <w:pPr>
      <w:spacing w:after="0" w:line="240" w:lineRule="auto"/>
    </w:pPr>
  </w:style>
  <w:style w:type="paragraph" w:styleId="Subtitle">
    <w:name w:val="Subtitle"/>
    <w:aliases w:val="Body 3"/>
    <w:basedOn w:val="NLSbodytextL1"/>
    <w:next w:val="Normal"/>
    <w:link w:val="SubtitleChar"/>
    <w:qFormat/>
    <w:rsid w:val="00F77323"/>
    <w:pPr>
      <w:spacing w:line="240" w:lineRule="auto"/>
      <w:ind w:left="900"/>
    </w:pPr>
    <w:rPr>
      <w:color w:val="000000"/>
    </w:rPr>
  </w:style>
  <w:style w:type="character" w:customStyle="1" w:styleId="SubtitleChar">
    <w:name w:val="Subtitle Char"/>
    <w:aliases w:val="Body 3 Char"/>
    <w:basedOn w:val="DefaultParagraphFont"/>
    <w:link w:val="Subtitle"/>
    <w:rsid w:val="00F77323"/>
    <w:rPr>
      <w:rFonts w:ascii="Times New Roman" w:eastAsia="MS Mincho" w:hAnsi="Times New Roman" w:cs="Times New Roman"/>
      <w:color w:val="000000"/>
      <w:sz w:val="24"/>
      <w:szCs w:val="24"/>
    </w:rPr>
  </w:style>
  <w:style w:type="character" w:styleId="SubtleEmphasis">
    <w:name w:val="Subtle Emphasis"/>
    <w:aliases w:val="Bullet 3"/>
    <w:uiPriority w:val="19"/>
    <w:qFormat/>
    <w:rsid w:val="00C157FA"/>
    <w:rPr>
      <w:rFonts w:ascii="Times New Roman" w:hAnsi="Times New Roman" w:cs="Times New Roman"/>
      <w:sz w:val="24"/>
      <w:szCs w:val="24"/>
    </w:rPr>
  </w:style>
  <w:style w:type="character" w:customStyle="1" w:styleId="ListParagraphChar">
    <w:name w:val="List Paragraph Char"/>
    <w:aliases w:val="TOC style Char,lp1 Char,Bulleted Text Char,Bullet List Char,FooterText Char,List Paragraph1 Char,Bulleted text Char,Bullet OSM Char,numbered Char,Paragraphe de liste1 Char,Bulletr List Paragraph Char,列出段落 Char,列出段落1 Char,リスト段落1 Char"/>
    <w:basedOn w:val="DefaultParagraphFont"/>
    <w:link w:val="ListParagraph"/>
    <w:uiPriority w:val="34"/>
    <w:qFormat/>
    <w:rsid w:val="00C157FA"/>
  </w:style>
  <w:style w:type="character" w:customStyle="1" w:styleId="Heading6Char">
    <w:name w:val="Heading 6 Char"/>
    <w:aliases w:val="Body 4 Char"/>
    <w:basedOn w:val="DefaultParagraphFont"/>
    <w:link w:val="Heading6"/>
    <w:rsid w:val="00B3652E"/>
    <w:rPr>
      <w:rFonts w:ascii="Times New Roman" w:eastAsia="MS Mincho" w:hAnsi="Times New Roman" w:cs="Times New Roman"/>
      <w:color w:val="000000"/>
      <w:sz w:val="24"/>
      <w:szCs w:val="24"/>
    </w:rPr>
  </w:style>
  <w:style w:type="paragraph" w:customStyle="1" w:styleId="Bullet4">
    <w:name w:val="Bullet 4"/>
    <w:basedOn w:val="Heading6"/>
    <w:qFormat/>
    <w:rsid w:val="00B95973"/>
    <w:pPr>
      <w:numPr>
        <w:numId w:val="4"/>
      </w:numPr>
    </w:pPr>
  </w:style>
  <w:style w:type="paragraph" w:styleId="Header">
    <w:name w:val="header"/>
    <w:basedOn w:val="Normal"/>
    <w:link w:val="HeaderChar"/>
    <w:uiPriority w:val="99"/>
    <w:unhideWhenUsed/>
    <w:rsid w:val="008F7FB8"/>
    <w:pPr>
      <w:tabs>
        <w:tab w:val="center" w:pos="4680"/>
        <w:tab w:val="right" w:pos="9360"/>
      </w:tabs>
    </w:pPr>
  </w:style>
  <w:style w:type="character" w:customStyle="1" w:styleId="HeaderChar">
    <w:name w:val="Header Char"/>
    <w:basedOn w:val="DefaultParagraphFont"/>
    <w:link w:val="Header"/>
    <w:uiPriority w:val="99"/>
    <w:rsid w:val="008F7FB8"/>
  </w:style>
  <w:style w:type="paragraph" w:styleId="Footer">
    <w:name w:val="footer"/>
    <w:basedOn w:val="Normal"/>
    <w:link w:val="FooterChar"/>
    <w:uiPriority w:val="99"/>
    <w:unhideWhenUsed/>
    <w:rsid w:val="008F7FB8"/>
    <w:pPr>
      <w:tabs>
        <w:tab w:val="center" w:pos="4680"/>
        <w:tab w:val="right" w:pos="9360"/>
      </w:tabs>
    </w:pPr>
  </w:style>
  <w:style w:type="character" w:customStyle="1" w:styleId="FooterChar">
    <w:name w:val="Footer Char"/>
    <w:basedOn w:val="DefaultParagraphFont"/>
    <w:link w:val="Footer"/>
    <w:uiPriority w:val="99"/>
    <w:rsid w:val="008F7FB8"/>
  </w:style>
  <w:style w:type="paragraph" w:customStyle="1" w:styleId="NLSHaL1">
    <w:name w:val="NLSHa_L1"/>
    <w:next w:val="NLSbodytextL1"/>
    <w:rsid w:val="00A07BCD"/>
    <w:pPr>
      <w:keepNext/>
      <w:numPr>
        <w:numId w:val="1"/>
      </w:numPr>
      <w:spacing w:before="240" w:after="120" w:line="240" w:lineRule="auto"/>
      <w:outlineLvl w:val="0"/>
    </w:pPr>
    <w:rPr>
      <w:rFonts w:ascii="Times New Roman Bold" w:eastAsia="MS Mincho" w:hAnsi="Times New Roman Bold" w:cs="Times New Roman"/>
      <w:b/>
      <w:smallCaps/>
      <w:sz w:val="28"/>
      <w:szCs w:val="30"/>
    </w:rPr>
  </w:style>
  <w:style w:type="paragraph" w:customStyle="1" w:styleId="ExhibitJL2">
    <w:name w:val="ExhibitJ_L2"/>
    <w:basedOn w:val="ExhibitJL1"/>
    <w:next w:val="Normal"/>
    <w:rsid w:val="00A07BCD"/>
    <w:pPr>
      <w:numPr>
        <w:ilvl w:val="2"/>
      </w:numPr>
      <w:outlineLvl w:val="2"/>
    </w:pPr>
    <w:rPr>
      <w:sz w:val="24"/>
      <w:szCs w:val="24"/>
    </w:rPr>
  </w:style>
  <w:style w:type="paragraph" w:customStyle="1" w:styleId="ExhibitJL1">
    <w:name w:val="ExhibitJ_L1"/>
    <w:basedOn w:val="ExhibitJL0"/>
    <w:next w:val="Normal"/>
    <w:rsid w:val="00A07BCD"/>
    <w:pPr>
      <w:numPr>
        <w:ilvl w:val="1"/>
      </w:numPr>
      <w:tabs>
        <w:tab w:val="clear" w:pos="1440"/>
        <w:tab w:val="num" w:pos="720"/>
      </w:tabs>
      <w:spacing w:before="240" w:after="120"/>
      <w:ind w:left="720" w:hanging="720"/>
      <w:jc w:val="left"/>
      <w:outlineLvl w:val="1"/>
    </w:pPr>
    <w:rPr>
      <w:b w:val="0"/>
      <w:bCs w:val="0"/>
      <w:smallCaps w:val="0"/>
    </w:rPr>
  </w:style>
  <w:style w:type="paragraph" w:customStyle="1" w:styleId="ExhibitJL0">
    <w:name w:val="ExhibitJ_L0"/>
    <w:next w:val="ExhibitJL1"/>
    <w:rsid w:val="00A07BCD"/>
    <w:pPr>
      <w:numPr>
        <w:numId w:val="2"/>
      </w:numPr>
      <w:tabs>
        <w:tab w:val="clear" w:pos="720"/>
      </w:tabs>
      <w:spacing w:after="0" w:line="240" w:lineRule="auto"/>
      <w:ind w:left="0" w:firstLine="0"/>
      <w:jc w:val="center"/>
      <w:outlineLvl w:val="0"/>
    </w:pPr>
    <w:rPr>
      <w:rFonts w:ascii="Times New Roman Bold" w:eastAsia="MS Mincho" w:hAnsi="Times New Roman Bold" w:cs="Times New Roman Bold"/>
      <w:b/>
      <w:bCs/>
      <w:smallCaps/>
      <w:kern w:val="28"/>
      <w:sz w:val="28"/>
      <w:szCs w:val="28"/>
    </w:rPr>
  </w:style>
  <w:style w:type="paragraph" w:customStyle="1" w:styleId="ExhibitL2text">
    <w:name w:val="Exhibit_L2text"/>
    <w:basedOn w:val="Normal"/>
    <w:rsid w:val="00A07BCD"/>
    <w:pPr>
      <w:numPr>
        <w:ilvl w:val="4"/>
        <w:numId w:val="2"/>
      </w:numPr>
      <w:tabs>
        <w:tab w:val="clear" w:pos="3600"/>
        <w:tab w:val="num" w:pos="1440"/>
        <w:tab w:val="left" w:pos="1800"/>
      </w:tabs>
      <w:spacing w:before="120" w:after="120"/>
      <w:ind w:left="0" w:firstLine="720"/>
      <w:jc w:val="both"/>
    </w:pPr>
    <w:rPr>
      <w:rFonts w:eastAsia="MS Mincho"/>
    </w:rPr>
  </w:style>
  <w:style w:type="paragraph" w:customStyle="1" w:styleId="ExhibitL3text">
    <w:name w:val="Exhibit_L3text"/>
    <w:basedOn w:val="ExhibitL2text"/>
    <w:rsid w:val="00A07BCD"/>
    <w:pPr>
      <w:numPr>
        <w:ilvl w:val="5"/>
      </w:numPr>
      <w:tabs>
        <w:tab w:val="clear" w:pos="1800"/>
        <w:tab w:val="clear" w:pos="4320"/>
        <w:tab w:val="num" w:pos="2160"/>
      </w:tabs>
      <w:ind w:left="360" w:firstLine="720"/>
    </w:pPr>
  </w:style>
  <w:style w:type="character" w:customStyle="1" w:styleId="Heading1Char">
    <w:name w:val="Heading 1 Char"/>
    <w:basedOn w:val="DefaultParagraphFont"/>
    <w:link w:val="Heading1"/>
    <w:uiPriority w:val="9"/>
    <w:rsid w:val="00567CBF"/>
    <w:rPr>
      <w:rFonts w:ascii="Century Gothic" w:eastAsiaTheme="majorEastAsia" w:hAnsi="Century Gothic" w:cstheme="majorBidi"/>
      <w:b/>
      <w:bCs/>
      <w:sz w:val="32"/>
      <w:szCs w:val="24"/>
    </w:rPr>
  </w:style>
  <w:style w:type="paragraph" w:styleId="TOCHeading">
    <w:name w:val="TOC Heading"/>
    <w:basedOn w:val="Heading1"/>
    <w:next w:val="Normal"/>
    <w:uiPriority w:val="39"/>
    <w:unhideWhenUsed/>
    <w:qFormat/>
    <w:rsid w:val="00D34C04"/>
    <w:pPr>
      <w:outlineLvl w:val="9"/>
    </w:pPr>
  </w:style>
  <w:style w:type="paragraph" w:styleId="TOC1">
    <w:name w:val="toc 1"/>
    <w:basedOn w:val="Normal"/>
    <w:next w:val="Normal"/>
    <w:autoRedefine/>
    <w:uiPriority w:val="39"/>
    <w:unhideWhenUsed/>
    <w:rsid w:val="00D57F0D"/>
    <w:pPr>
      <w:tabs>
        <w:tab w:val="right" w:leader="dot" w:pos="10790"/>
      </w:tabs>
      <w:spacing w:after="100"/>
      <w:ind w:left="360" w:firstLine="90"/>
      <w:pPrChange w:id="0" w:author="Lorrie Taylor" w:date="2023-10-31T13:51:00Z">
        <w:pPr>
          <w:tabs>
            <w:tab w:val="right" w:leader="dot" w:pos="10790"/>
          </w:tabs>
          <w:spacing w:after="100"/>
          <w:ind w:left="360" w:firstLine="90"/>
        </w:pPr>
      </w:pPrChange>
    </w:pPr>
    <w:rPr>
      <w:rFonts w:ascii="Century Gothic" w:hAnsi="Century Gothic"/>
      <w:noProof/>
      <w:sz w:val="22"/>
      <w:szCs w:val="22"/>
      <w:rPrChange w:id="0" w:author="Lorrie Taylor" w:date="2023-10-31T13:51:00Z">
        <w:rPr>
          <w:rFonts w:ascii="Century Gothic" w:hAnsi="Century Gothic"/>
          <w:noProof/>
          <w:sz w:val="22"/>
          <w:szCs w:val="22"/>
          <w:lang w:val="en-US" w:eastAsia="en-US" w:bidi="ar-SA"/>
        </w:rPr>
      </w:rPrChange>
    </w:rPr>
  </w:style>
  <w:style w:type="character" w:styleId="Hyperlink">
    <w:name w:val="Hyperlink"/>
    <w:aliases w:val="RFP Hyperlink"/>
    <w:basedOn w:val="DefaultParagraphFont"/>
    <w:uiPriority w:val="99"/>
    <w:unhideWhenUsed/>
    <w:qFormat/>
    <w:rsid w:val="00381E50"/>
    <w:rPr>
      <w:color w:val="0563C1" w:themeColor="hyperlink"/>
      <w:u w:val="single"/>
    </w:rPr>
  </w:style>
  <w:style w:type="character" w:customStyle="1" w:styleId="Heading2Char">
    <w:name w:val="Heading 2 Char"/>
    <w:basedOn w:val="DefaultParagraphFont"/>
    <w:link w:val="Heading2"/>
    <w:uiPriority w:val="9"/>
    <w:rsid w:val="0081227A"/>
    <w:rPr>
      <w:rFonts w:ascii="Century Gothic" w:eastAsiaTheme="majorEastAsia" w:hAnsi="Century Gothic" w:cstheme="majorBidi"/>
      <w:color w:val="2F5496" w:themeColor="accent1" w:themeShade="BF"/>
    </w:rPr>
  </w:style>
  <w:style w:type="paragraph" w:styleId="TOC2">
    <w:name w:val="toc 2"/>
    <w:basedOn w:val="Normal"/>
    <w:next w:val="Normal"/>
    <w:autoRedefine/>
    <w:uiPriority w:val="39"/>
    <w:unhideWhenUsed/>
    <w:rsid w:val="00D03EE2"/>
    <w:pPr>
      <w:tabs>
        <w:tab w:val="right" w:leader="dot" w:pos="10790"/>
      </w:tabs>
      <w:spacing w:after="100"/>
      <w:ind w:left="220"/>
    </w:pPr>
  </w:style>
  <w:style w:type="paragraph" w:styleId="TOC3">
    <w:name w:val="toc 3"/>
    <w:basedOn w:val="Normal"/>
    <w:next w:val="Normal"/>
    <w:autoRedefine/>
    <w:uiPriority w:val="39"/>
    <w:unhideWhenUsed/>
    <w:rsid w:val="002F46EC"/>
    <w:pPr>
      <w:spacing w:after="100"/>
      <w:ind w:left="440"/>
    </w:pPr>
    <w:rPr>
      <w:rFonts w:eastAsiaTheme="minorEastAsia"/>
    </w:rPr>
  </w:style>
  <w:style w:type="paragraph" w:styleId="TOC4">
    <w:name w:val="toc 4"/>
    <w:basedOn w:val="Normal"/>
    <w:next w:val="Normal"/>
    <w:autoRedefine/>
    <w:uiPriority w:val="39"/>
    <w:unhideWhenUsed/>
    <w:rsid w:val="002F46EC"/>
    <w:pPr>
      <w:spacing w:after="100"/>
      <w:ind w:left="660"/>
    </w:pPr>
    <w:rPr>
      <w:rFonts w:eastAsiaTheme="minorEastAsia"/>
    </w:rPr>
  </w:style>
  <w:style w:type="paragraph" w:styleId="TOC5">
    <w:name w:val="toc 5"/>
    <w:basedOn w:val="Normal"/>
    <w:next w:val="Normal"/>
    <w:autoRedefine/>
    <w:uiPriority w:val="39"/>
    <w:unhideWhenUsed/>
    <w:rsid w:val="002F46EC"/>
    <w:pPr>
      <w:spacing w:after="100"/>
      <w:ind w:left="880"/>
    </w:pPr>
    <w:rPr>
      <w:rFonts w:eastAsiaTheme="minorEastAsia"/>
    </w:rPr>
  </w:style>
  <w:style w:type="paragraph" w:styleId="TOC6">
    <w:name w:val="toc 6"/>
    <w:basedOn w:val="Normal"/>
    <w:next w:val="Normal"/>
    <w:autoRedefine/>
    <w:uiPriority w:val="39"/>
    <w:unhideWhenUsed/>
    <w:rsid w:val="002F46EC"/>
    <w:pPr>
      <w:spacing w:after="100"/>
      <w:ind w:left="1100"/>
    </w:pPr>
    <w:rPr>
      <w:rFonts w:eastAsiaTheme="minorEastAsia"/>
    </w:rPr>
  </w:style>
  <w:style w:type="paragraph" w:styleId="TOC7">
    <w:name w:val="toc 7"/>
    <w:basedOn w:val="Normal"/>
    <w:next w:val="Normal"/>
    <w:autoRedefine/>
    <w:uiPriority w:val="39"/>
    <w:unhideWhenUsed/>
    <w:rsid w:val="002F46EC"/>
    <w:pPr>
      <w:spacing w:after="100"/>
      <w:ind w:left="1320"/>
    </w:pPr>
    <w:rPr>
      <w:rFonts w:eastAsiaTheme="minorEastAsia"/>
    </w:rPr>
  </w:style>
  <w:style w:type="paragraph" w:styleId="TOC8">
    <w:name w:val="toc 8"/>
    <w:basedOn w:val="Normal"/>
    <w:next w:val="Normal"/>
    <w:autoRedefine/>
    <w:uiPriority w:val="39"/>
    <w:unhideWhenUsed/>
    <w:rsid w:val="002F46EC"/>
    <w:pPr>
      <w:spacing w:after="100"/>
      <w:ind w:left="1540"/>
    </w:pPr>
    <w:rPr>
      <w:rFonts w:eastAsiaTheme="minorEastAsia"/>
    </w:rPr>
  </w:style>
  <w:style w:type="paragraph" w:styleId="TOC9">
    <w:name w:val="toc 9"/>
    <w:basedOn w:val="Normal"/>
    <w:next w:val="Normal"/>
    <w:autoRedefine/>
    <w:uiPriority w:val="39"/>
    <w:unhideWhenUsed/>
    <w:rsid w:val="002F46EC"/>
    <w:pPr>
      <w:spacing w:after="100"/>
      <w:ind w:left="1760"/>
    </w:pPr>
    <w:rPr>
      <w:rFonts w:eastAsiaTheme="minorEastAsia"/>
    </w:rPr>
  </w:style>
  <w:style w:type="character" w:styleId="UnresolvedMention">
    <w:name w:val="Unresolved Mention"/>
    <w:basedOn w:val="DefaultParagraphFont"/>
    <w:uiPriority w:val="99"/>
    <w:semiHidden/>
    <w:unhideWhenUsed/>
    <w:rsid w:val="002F46EC"/>
    <w:rPr>
      <w:color w:val="605E5C"/>
      <w:shd w:val="clear" w:color="auto" w:fill="E1DFDD"/>
    </w:rPr>
  </w:style>
  <w:style w:type="paragraph" w:customStyle="1" w:styleId="TableText">
    <w:name w:val="Table Text"/>
    <w:basedOn w:val="Normal"/>
    <w:next w:val="Normal"/>
    <w:link w:val="TableTextChar"/>
    <w:uiPriority w:val="99"/>
    <w:qFormat/>
    <w:rsid w:val="00931267"/>
    <w:pPr>
      <w:widowControl w:val="0"/>
    </w:pPr>
    <w:rPr>
      <w:rFonts w:ascii="Arial" w:hAnsi="Arial"/>
      <w:sz w:val="20"/>
    </w:rPr>
  </w:style>
  <w:style w:type="character" w:customStyle="1" w:styleId="TableTextChar">
    <w:name w:val="Table Text Char"/>
    <w:basedOn w:val="DefaultParagraphFont"/>
    <w:link w:val="TableText"/>
    <w:uiPriority w:val="99"/>
    <w:rsid w:val="00931267"/>
    <w:rPr>
      <w:rFonts w:ascii="Arial" w:hAnsi="Arial"/>
      <w:sz w:val="20"/>
    </w:rPr>
  </w:style>
  <w:style w:type="character" w:customStyle="1" w:styleId="Heading3Char">
    <w:name w:val="Heading 3 Char"/>
    <w:basedOn w:val="DefaultParagraphFont"/>
    <w:link w:val="Heading3"/>
    <w:uiPriority w:val="9"/>
    <w:rsid w:val="005021A2"/>
    <w:rPr>
      <w:rFonts w:asciiTheme="majorHAnsi" w:eastAsiaTheme="majorEastAsia" w:hAnsiTheme="majorHAnsi" w:cstheme="majorBidi"/>
      <w:color w:val="1F3763" w:themeColor="accent1" w:themeShade="7F"/>
      <w:sz w:val="24"/>
      <w:szCs w:val="24"/>
    </w:rPr>
  </w:style>
  <w:style w:type="paragraph" w:styleId="BodyText">
    <w:name w:val="Body Text"/>
    <w:aliases w:val="bt"/>
    <w:basedOn w:val="Normal"/>
    <w:link w:val="BodyTextChar"/>
    <w:unhideWhenUsed/>
    <w:qFormat/>
    <w:rsid w:val="00727812"/>
    <w:pPr>
      <w:widowControl w:val="0"/>
      <w:contextualSpacing/>
    </w:pPr>
    <w:rPr>
      <w:rFonts w:ascii="Arial" w:hAnsi="Arial"/>
    </w:rPr>
  </w:style>
  <w:style w:type="character" w:customStyle="1" w:styleId="BodyTextChar">
    <w:name w:val="Body Text Char"/>
    <w:aliases w:val="bt Char"/>
    <w:basedOn w:val="DefaultParagraphFont"/>
    <w:link w:val="BodyText"/>
    <w:rsid w:val="00727812"/>
    <w:rPr>
      <w:rFonts w:ascii="Arial" w:hAnsi="Arial"/>
    </w:rPr>
  </w:style>
  <w:style w:type="paragraph" w:customStyle="1" w:styleId="CoverTitle">
    <w:name w:val="Cover Title"/>
    <w:basedOn w:val="Normal"/>
    <w:link w:val="CoverTitleChar"/>
    <w:autoRedefine/>
    <w:qFormat/>
    <w:rsid w:val="00955C95"/>
    <w:pPr>
      <w:jc w:val="center"/>
    </w:pPr>
    <w:rPr>
      <w:rFonts w:ascii="Arial" w:hAnsi="Arial"/>
      <w:b/>
      <w:caps/>
      <w:color w:val="000000" w:themeColor="text1"/>
      <w:sz w:val="52"/>
    </w:rPr>
  </w:style>
  <w:style w:type="character" w:customStyle="1" w:styleId="CoverTitleChar">
    <w:name w:val="Cover Title Char"/>
    <w:basedOn w:val="DefaultParagraphFont"/>
    <w:link w:val="CoverTitle"/>
    <w:rsid w:val="00955C95"/>
    <w:rPr>
      <w:rFonts w:ascii="Arial" w:hAnsi="Arial"/>
      <w:b/>
      <w:caps/>
      <w:color w:val="000000" w:themeColor="text1"/>
      <w:sz w:val="52"/>
    </w:rPr>
  </w:style>
  <w:style w:type="character" w:customStyle="1" w:styleId="Heading4Char">
    <w:name w:val="Heading 4 Char"/>
    <w:basedOn w:val="DefaultParagraphFont"/>
    <w:link w:val="Heading4"/>
    <w:uiPriority w:val="9"/>
    <w:rsid w:val="004840D1"/>
    <w:rPr>
      <w:rFonts w:asciiTheme="majorHAnsi" w:eastAsiaTheme="majorEastAsia" w:hAnsiTheme="majorHAnsi" w:cstheme="majorBidi"/>
      <w:i/>
      <w:iCs/>
      <w:color w:val="2F5496" w:themeColor="accent1" w:themeShade="BF"/>
    </w:rPr>
  </w:style>
  <w:style w:type="table" w:customStyle="1" w:styleId="TableGrid1">
    <w:name w:val="Table Grid1"/>
    <w:basedOn w:val="TableNormal"/>
    <w:next w:val="TableGrid"/>
    <w:uiPriority w:val="39"/>
    <w:rsid w:val="00CF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2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quirementsTables">
    <w:name w:val="Requirements Tables"/>
    <w:basedOn w:val="TableNormal"/>
    <w:uiPriority w:val="99"/>
    <w:rsid w:val="008E1759"/>
    <w:pPr>
      <w:spacing w:after="0" w:line="240" w:lineRule="auto"/>
    </w:pPr>
    <w:tblPr/>
  </w:style>
  <w:style w:type="table" w:customStyle="1" w:styleId="RequirementsTable1">
    <w:name w:val="Requirements Table 1"/>
    <w:basedOn w:val="TableNormal"/>
    <w:uiPriority w:val="99"/>
    <w:rsid w:val="002C4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67446C"/>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1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7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A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7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211FA"/>
    <w:rPr>
      <w:sz w:val="20"/>
      <w:szCs w:val="20"/>
    </w:rPr>
  </w:style>
  <w:style w:type="character" w:customStyle="1" w:styleId="FootnoteTextChar">
    <w:name w:val="Footnote Text Char"/>
    <w:basedOn w:val="DefaultParagraphFont"/>
    <w:link w:val="FootnoteText"/>
    <w:uiPriority w:val="99"/>
    <w:rsid w:val="00F211FA"/>
    <w:rPr>
      <w:sz w:val="20"/>
      <w:szCs w:val="20"/>
    </w:rPr>
  </w:style>
  <w:style w:type="character" w:styleId="FootnoteReference">
    <w:name w:val="footnote reference"/>
    <w:basedOn w:val="DefaultParagraphFont"/>
    <w:uiPriority w:val="99"/>
    <w:semiHidden/>
    <w:unhideWhenUsed/>
    <w:rsid w:val="00F211FA"/>
    <w:rPr>
      <w:vertAlign w:val="superscript"/>
    </w:rPr>
  </w:style>
  <w:style w:type="character" w:customStyle="1" w:styleId="normaltextrun">
    <w:name w:val="normaltextrun"/>
    <w:basedOn w:val="DefaultParagraphFont"/>
    <w:rsid w:val="00394946"/>
  </w:style>
  <w:style w:type="character" w:customStyle="1" w:styleId="eop">
    <w:name w:val="eop"/>
    <w:basedOn w:val="DefaultParagraphFont"/>
    <w:rsid w:val="00394946"/>
  </w:style>
  <w:style w:type="paragraph" w:customStyle="1" w:styleId="paragraph">
    <w:name w:val="paragraph"/>
    <w:basedOn w:val="Normal"/>
    <w:rsid w:val="00360BA8"/>
    <w:pPr>
      <w:spacing w:before="100" w:beforeAutospacing="1" w:after="100" w:afterAutospacing="1"/>
    </w:pPr>
  </w:style>
  <w:style w:type="character" w:customStyle="1" w:styleId="scxw57794789">
    <w:name w:val="scxw57794789"/>
    <w:basedOn w:val="DefaultParagraphFont"/>
    <w:rsid w:val="00562DCB"/>
  </w:style>
  <w:style w:type="table" w:customStyle="1" w:styleId="TableGrid8">
    <w:name w:val="Table Grid8"/>
    <w:basedOn w:val="TableNormal"/>
    <w:next w:val="TableGrid"/>
    <w:uiPriority w:val="39"/>
    <w:rsid w:val="00701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C67329"/>
  </w:style>
  <w:style w:type="table" w:customStyle="1" w:styleId="TableGrid9">
    <w:name w:val="Table Grid9"/>
    <w:basedOn w:val="TableNormal"/>
    <w:next w:val="TableGrid"/>
    <w:uiPriority w:val="39"/>
    <w:rsid w:val="00157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SHaL2">
    <w:name w:val="NLSHa_L2"/>
    <w:basedOn w:val="Normal"/>
    <w:link w:val="NLSHaL2Char"/>
    <w:rsid w:val="00435A4B"/>
    <w:rPr>
      <w:rFonts w:eastAsia="MS Mincho"/>
    </w:rPr>
  </w:style>
  <w:style w:type="character" w:customStyle="1" w:styleId="NLSHaL2Char">
    <w:name w:val="NLSHa_L2 Char"/>
    <w:link w:val="NLSHaL2"/>
    <w:rsid w:val="00435A4B"/>
    <w:rPr>
      <w:rFonts w:ascii="Times New Roman" w:eastAsia="MS Mincho" w:hAnsi="Times New Roman" w:cs="Times New Roman"/>
      <w:sz w:val="24"/>
      <w:szCs w:val="24"/>
    </w:rPr>
  </w:style>
  <w:style w:type="paragraph" w:customStyle="1" w:styleId="NLS-List-N1BLF">
    <w:name w:val="NLS-List-N1 (BLF)"/>
    <w:next w:val="Normal"/>
    <w:rsid w:val="00435A4B"/>
    <w:pPr>
      <w:tabs>
        <w:tab w:val="num" w:pos="720"/>
      </w:tabs>
      <w:spacing w:before="60" w:after="60" w:line="360" w:lineRule="auto"/>
      <w:ind w:left="720" w:hanging="720"/>
      <w:jc w:val="both"/>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3163C6"/>
    <w:rPr>
      <w:rFonts w:asciiTheme="majorHAnsi" w:eastAsiaTheme="majorEastAsia" w:hAnsiTheme="majorHAnsi" w:cstheme="majorBidi"/>
      <w:i/>
      <w:iCs/>
      <w:color w:val="1F3763" w:themeColor="accent1" w:themeShade="7F"/>
    </w:rPr>
  </w:style>
  <w:style w:type="paragraph" w:styleId="Caption">
    <w:name w:val="caption"/>
    <w:basedOn w:val="Normal"/>
    <w:next w:val="Normal"/>
    <w:unhideWhenUsed/>
    <w:qFormat/>
    <w:rsid w:val="003163C6"/>
    <w:pPr>
      <w:keepNext/>
      <w:spacing w:before="200" w:after="120"/>
      <w:jc w:val="both"/>
    </w:pPr>
    <w:rPr>
      <w:rFonts w:ascii="Century Gothic" w:hAnsi="Century Gothic" w:cs="Arial"/>
      <w:b/>
      <w:bCs/>
      <w:color w:val="4F81BD"/>
    </w:rPr>
  </w:style>
  <w:style w:type="character" w:customStyle="1" w:styleId="RFPRqmtChar">
    <w:name w:val="RFP Rqmt Char"/>
    <w:link w:val="RFPRqmt"/>
    <w:locked/>
    <w:rsid w:val="003163C6"/>
    <w:rPr>
      <w:rFonts w:ascii="Times New Roman" w:eastAsia="Times New Roman" w:hAnsi="Times New Roman" w:cs="Times New Roman"/>
      <w:szCs w:val="20"/>
    </w:rPr>
  </w:style>
  <w:style w:type="paragraph" w:customStyle="1" w:styleId="RFPRqmt">
    <w:name w:val="RFP Rqmt"/>
    <w:basedOn w:val="Normal"/>
    <w:link w:val="RFPRqmtChar"/>
    <w:qFormat/>
    <w:rsid w:val="003163C6"/>
    <w:pPr>
      <w:tabs>
        <w:tab w:val="right" w:leader="dot" w:pos="5490"/>
      </w:tabs>
      <w:overflowPunct w:val="0"/>
      <w:autoSpaceDE w:val="0"/>
      <w:autoSpaceDN w:val="0"/>
      <w:adjustRightInd w:val="0"/>
      <w:spacing w:before="40" w:after="40"/>
    </w:pPr>
    <w:rPr>
      <w:szCs w:val="20"/>
    </w:rPr>
  </w:style>
  <w:style w:type="table" w:customStyle="1" w:styleId="TableGrid10">
    <w:name w:val="Table Grid10"/>
    <w:basedOn w:val="TableNormal"/>
    <w:next w:val="TableGrid"/>
    <w:uiPriority w:val="39"/>
    <w:rsid w:val="000E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C7351"/>
    <w:rPr>
      <w:color w:val="0000FF"/>
      <w:spacing w:val="0"/>
      <w:u w:val="double"/>
    </w:rPr>
  </w:style>
  <w:style w:type="paragraph" w:customStyle="1" w:styleId="xmsonormal">
    <w:name w:val="x_msonormal"/>
    <w:basedOn w:val="Normal"/>
    <w:rsid w:val="00A426C7"/>
    <w:pPr>
      <w:spacing w:before="100" w:beforeAutospacing="1" w:after="100" w:afterAutospacing="1"/>
    </w:pPr>
    <w:rPr>
      <w:rFonts w:ascii="Calibri" w:hAnsi="Calibri" w:cs="Calibri"/>
    </w:rPr>
  </w:style>
  <w:style w:type="paragraph" w:customStyle="1" w:styleId="LegalBDef">
    <w:name w:val="LegalB_Def"/>
    <w:basedOn w:val="Normal"/>
    <w:next w:val="LegalbDeftext"/>
    <w:link w:val="LegalBDefCharChar"/>
    <w:rsid w:val="000A7602"/>
    <w:pPr>
      <w:keepNext/>
      <w:numPr>
        <w:numId w:val="41"/>
      </w:numPr>
      <w:tabs>
        <w:tab w:val="clear" w:pos="2970"/>
        <w:tab w:val="left" w:pos="1800"/>
        <w:tab w:val="num" w:pos="4140"/>
      </w:tabs>
      <w:spacing w:before="120" w:after="120"/>
      <w:ind w:left="4140"/>
      <w:jc w:val="both"/>
      <w:outlineLvl w:val="2"/>
    </w:pPr>
    <w:rPr>
      <w:rFonts w:eastAsia="MS Mincho"/>
    </w:rPr>
  </w:style>
  <w:style w:type="paragraph" w:customStyle="1" w:styleId="LegalbDeftext">
    <w:name w:val="Legalb_Def text"/>
    <w:basedOn w:val="Normal"/>
    <w:next w:val="LegalBDef"/>
    <w:link w:val="LegalbDeftextChar"/>
    <w:rsid w:val="000A7602"/>
    <w:pPr>
      <w:spacing w:before="120" w:after="120"/>
      <w:ind w:left="1800"/>
      <w:jc w:val="both"/>
    </w:pPr>
    <w:rPr>
      <w:rFonts w:eastAsia="MS Mincho"/>
    </w:rPr>
  </w:style>
  <w:style w:type="character" w:customStyle="1" w:styleId="LegalBDefCharChar">
    <w:name w:val="LegalB_Def Char Char"/>
    <w:basedOn w:val="DefaultParagraphFont"/>
    <w:link w:val="LegalBDef"/>
    <w:rsid w:val="000A7602"/>
    <w:rPr>
      <w:rFonts w:ascii="Times New Roman" w:eastAsia="MS Mincho" w:hAnsi="Times New Roman" w:cs="Times New Roman"/>
      <w:sz w:val="24"/>
      <w:szCs w:val="24"/>
    </w:rPr>
  </w:style>
  <w:style w:type="character" w:customStyle="1" w:styleId="LegalbDeftextChar">
    <w:name w:val="Legalb_Def text Char"/>
    <w:basedOn w:val="DefaultParagraphFont"/>
    <w:link w:val="LegalbDeftext"/>
    <w:rsid w:val="000A7602"/>
    <w:rPr>
      <w:rFonts w:ascii="Times New Roman" w:eastAsia="MS Mincho" w:hAnsi="Times New Roman" w:cs="Times New Roman"/>
      <w:sz w:val="24"/>
      <w:szCs w:val="24"/>
    </w:rPr>
  </w:style>
  <w:style w:type="character" w:styleId="PlaceholderText">
    <w:name w:val="Placeholder Text"/>
    <w:basedOn w:val="DefaultParagraphFont"/>
    <w:uiPriority w:val="99"/>
    <w:semiHidden/>
    <w:rsid w:val="00624F0D"/>
    <w:rPr>
      <w:color w:val="808080"/>
    </w:rPr>
  </w:style>
  <w:style w:type="paragraph" w:customStyle="1" w:styleId="ydpfde7efc6yiv5999831660msonormal">
    <w:name w:val="ydpfde7efc6yiv5999831660msonormal"/>
    <w:basedOn w:val="Normal"/>
    <w:rsid w:val="00F53EA2"/>
    <w:pPr>
      <w:spacing w:before="100" w:beforeAutospacing="1" w:after="100" w:afterAutospacing="1"/>
    </w:pPr>
    <w:rPr>
      <w:rFonts w:ascii="Calibri" w:hAnsi="Calibri" w:cs="Calibri"/>
    </w:rPr>
  </w:style>
  <w:style w:type="paragraph" w:customStyle="1" w:styleId="ydp266646f6yiv0527740272msonormal">
    <w:name w:val="ydp266646f6yiv0527740272msonormal"/>
    <w:basedOn w:val="Normal"/>
    <w:rsid w:val="00DD486B"/>
    <w:pPr>
      <w:spacing w:before="100" w:beforeAutospacing="1" w:after="100" w:afterAutospacing="1"/>
    </w:pPr>
    <w:rPr>
      <w:rFonts w:ascii="Calibri" w:hAnsi="Calibri" w:cs="Calibri"/>
    </w:rPr>
  </w:style>
  <w:style w:type="table" w:customStyle="1" w:styleId="TableGrid41">
    <w:name w:val="Table Grid41"/>
    <w:basedOn w:val="TableNormal"/>
    <w:next w:val="TableGrid"/>
    <w:uiPriority w:val="39"/>
    <w:rsid w:val="007C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C6CDF"/>
    <w:rPr>
      <w:color w:val="954F72" w:themeColor="followedHyperlink"/>
      <w:u w:val="single"/>
    </w:rPr>
  </w:style>
  <w:style w:type="paragraph" w:customStyle="1" w:styleId="ydp25dfcdb9msolistparagraph">
    <w:name w:val="ydp25dfcdb9msolistparagraph"/>
    <w:basedOn w:val="Normal"/>
    <w:rsid w:val="00E641F5"/>
    <w:pPr>
      <w:spacing w:before="100" w:beforeAutospacing="1" w:after="100" w:afterAutospacing="1"/>
    </w:pPr>
    <w:rPr>
      <w:rFonts w:ascii="Calibri" w:hAnsi="Calibri" w:cs="Calibri"/>
    </w:rPr>
  </w:style>
  <w:style w:type="paragraph" w:customStyle="1" w:styleId="ydp25dfcdb9msonormal">
    <w:name w:val="ydp25dfcdb9msonormal"/>
    <w:basedOn w:val="Normal"/>
    <w:rsid w:val="00E641F5"/>
    <w:pPr>
      <w:spacing w:before="100" w:beforeAutospacing="1" w:after="100" w:afterAutospacing="1"/>
    </w:pPr>
    <w:rPr>
      <w:rFonts w:ascii="Calibri" w:hAnsi="Calibri" w:cs="Calibri"/>
    </w:rPr>
  </w:style>
  <w:style w:type="paragraph" w:customStyle="1" w:styleId="ydp8a8fb2fayiv1883869633nlsbodytextl1">
    <w:name w:val="ydp8a8fb2fayiv1883869633nlsbodytextl1"/>
    <w:basedOn w:val="Normal"/>
    <w:rsid w:val="0027691E"/>
    <w:pPr>
      <w:spacing w:before="100" w:beforeAutospacing="1" w:after="100" w:afterAutospacing="1"/>
    </w:pPr>
    <w:rPr>
      <w:rFonts w:ascii="Calibri" w:hAnsi="Calibri" w:cs="Calibri"/>
    </w:rPr>
  </w:style>
  <w:style w:type="paragraph" w:customStyle="1" w:styleId="ydp8a8fb2fayiv1883869633msonormal">
    <w:name w:val="ydp8a8fb2fayiv1883869633msonormal"/>
    <w:basedOn w:val="Normal"/>
    <w:rsid w:val="00263A83"/>
    <w:pPr>
      <w:spacing w:before="100" w:beforeAutospacing="1" w:after="100" w:afterAutospacing="1"/>
    </w:pPr>
    <w:rPr>
      <w:rFonts w:ascii="Calibri" w:hAnsi="Calibri" w:cs="Calibri"/>
    </w:rPr>
  </w:style>
  <w:style w:type="paragraph" w:styleId="ListBullet">
    <w:name w:val="List Bullet"/>
    <w:basedOn w:val="Normal"/>
    <w:uiPriority w:val="99"/>
    <w:unhideWhenUsed/>
    <w:rsid w:val="00DA4205"/>
    <w:pPr>
      <w:numPr>
        <w:numId w:val="72"/>
      </w:numPr>
      <w:contextualSpacing/>
    </w:pPr>
  </w:style>
  <w:style w:type="character" w:customStyle="1" w:styleId="scxw219336800">
    <w:name w:val="scxw219336800"/>
    <w:basedOn w:val="DefaultParagraphFont"/>
    <w:rsid w:val="006059AA"/>
  </w:style>
  <w:style w:type="character" w:customStyle="1" w:styleId="scxw166696044">
    <w:name w:val="scxw166696044"/>
    <w:basedOn w:val="DefaultParagraphFont"/>
    <w:rsid w:val="006059AA"/>
  </w:style>
  <w:style w:type="character" w:customStyle="1" w:styleId="scxw227310075">
    <w:name w:val="scxw227310075"/>
    <w:basedOn w:val="DefaultParagraphFont"/>
    <w:rsid w:val="006059AA"/>
  </w:style>
  <w:style w:type="character" w:customStyle="1" w:styleId="scxw259501234">
    <w:name w:val="scxw259501234"/>
    <w:basedOn w:val="DefaultParagraphFont"/>
    <w:rsid w:val="006059AA"/>
  </w:style>
  <w:style w:type="character" w:customStyle="1" w:styleId="scxw89315205">
    <w:name w:val="scxw89315205"/>
    <w:basedOn w:val="DefaultParagraphFont"/>
    <w:rsid w:val="006059AA"/>
  </w:style>
  <w:style w:type="character" w:customStyle="1" w:styleId="scxw145559418">
    <w:name w:val="scxw145559418"/>
    <w:basedOn w:val="DefaultParagraphFont"/>
    <w:rsid w:val="006059AA"/>
  </w:style>
  <w:style w:type="character" w:customStyle="1" w:styleId="scxw253025112">
    <w:name w:val="scxw253025112"/>
    <w:basedOn w:val="DefaultParagraphFont"/>
    <w:rsid w:val="006059AA"/>
  </w:style>
  <w:style w:type="character" w:customStyle="1" w:styleId="scxw123460945">
    <w:name w:val="scxw123460945"/>
    <w:basedOn w:val="DefaultParagraphFont"/>
    <w:rsid w:val="006059AA"/>
  </w:style>
  <w:style w:type="character" w:customStyle="1" w:styleId="scxw187540400">
    <w:name w:val="scxw187540400"/>
    <w:basedOn w:val="DefaultParagraphFont"/>
    <w:rsid w:val="006059AA"/>
  </w:style>
  <w:style w:type="character" w:customStyle="1" w:styleId="scxw97940984">
    <w:name w:val="scxw97940984"/>
    <w:basedOn w:val="DefaultParagraphFont"/>
    <w:rsid w:val="006059AA"/>
  </w:style>
  <w:style w:type="character" w:customStyle="1" w:styleId="scxw89888110">
    <w:name w:val="scxw89888110"/>
    <w:basedOn w:val="DefaultParagraphFont"/>
    <w:rsid w:val="006059AA"/>
  </w:style>
  <w:style w:type="character" w:customStyle="1" w:styleId="scxw122723973">
    <w:name w:val="scxw122723973"/>
    <w:basedOn w:val="DefaultParagraphFont"/>
    <w:rsid w:val="006059AA"/>
  </w:style>
  <w:style w:type="character" w:customStyle="1" w:styleId="scxw27711311">
    <w:name w:val="scxw27711311"/>
    <w:basedOn w:val="DefaultParagraphFont"/>
    <w:rsid w:val="006059AA"/>
  </w:style>
  <w:style w:type="character" w:customStyle="1" w:styleId="scxw159575501">
    <w:name w:val="scxw159575501"/>
    <w:basedOn w:val="DefaultParagraphFont"/>
    <w:rsid w:val="006059AA"/>
  </w:style>
  <w:style w:type="paragraph" w:styleId="Title">
    <w:name w:val="Title"/>
    <w:basedOn w:val="Normal"/>
    <w:next w:val="Normal"/>
    <w:link w:val="TitleChar"/>
    <w:autoRedefine/>
    <w:uiPriority w:val="10"/>
    <w:rsid w:val="006059AA"/>
    <w:pPr>
      <w:contextualSpacing/>
      <w:jc w:val="center"/>
    </w:pPr>
    <w:rPr>
      <w:rFonts w:ascii="Arial" w:eastAsiaTheme="majorEastAsia" w:hAnsi="Arial" w:cstheme="majorBidi"/>
      <w:b/>
      <w:caps/>
      <w:spacing w:val="-10"/>
      <w:kern w:val="28"/>
      <w:szCs w:val="56"/>
    </w:rPr>
  </w:style>
  <w:style w:type="character" w:customStyle="1" w:styleId="TitleChar">
    <w:name w:val="Title Char"/>
    <w:basedOn w:val="DefaultParagraphFont"/>
    <w:link w:val="Title"/>
    <w:uiPriority w:val="10"/>
    <w:rsid w:val="006059AA"/>
    <w:rPr>
      <w:rFonts w:ascii="Arial" w:eastAsiaTheme="majorEastAsia" w:hAnsi="Arial" w:cstheme="majorBidi"/>
      <w:b/>
      <w:caps/>
      <w:spacing w:val="-10"/>
      <w:kern w:val="28"/>
      <w:sz w:val="24"/>
      <w:szCs w:val="56"/>
    </w:rPr>
  </w:style>
  <w:style w:type="paragraph" w:customStyle="1" w:styleId="TableParagraph">
    <w:name w:val="Table Paragraph"/>
    <w:basedOn w:val="Normal"/>
    <w:uiPriority w:val="1"/>
    <w:qFormat/>
    <w:rsid w:val="006059AA"/>
    <w:pPr>
      <w:widowControl w:val="0"/>
      <w:autoSpaceDE w:val="0"/>
      <w:autoSpaceDN w:val="0"/>
      <w:ind w:left="103"/>
    </w:pPr>
    <w:rPr>
      <w:rFonts w:ascii="Arial" w:eastAsia="Arial" w:hAnsi="Arial" w:cs="Arial"/>
    </w:rPr>
  </w:style>
  <w:style w:type="paragraph" w:customStyle="1" w:styleId="LegalBList2">
    <w:name w:val="LegalB_List2 #"/>
    <w:basedOn w:val="Normal"/>
    <w:next w:val="LegalBList3alpha"/>
    <w:rsid w:val="006059AA"/>
    <w:pPr>
      <w:tabs>
        <w:tab w:val="num" w:pos="1440"/>
      </w:tabs>
      <w:spacing w:before="120" w:after="120"/>
      <w:ind w:left="1440" w:hanging="360"/>
      <w:jc w:val="both"/>
    </w:pPr>
    <w:rPr>
      <w:rFonts w:eastAsia="MS Mincho"/>
    </w:rPr>
  </w:style>
  <w:style w:type="paragraph" w:customStyle="1" w:styleId="LegalBList3alpha">
    <w:name w:val="LegalB_List3 alpha"/>
    <w:basedOn w:val="LegalBList2"/>
    <w:next w:val="Normal"/>
    <w:rsid w:val="006059AA"/>
    <w:pPr>
      <w:tabs>
        <w:tab w:val="clear" w:pos="1440"/>
        <w:tab w:val="num" w:pos="2520"/>
      </w:tabs>
      <w:ind w:left="2520"/>
    </w:pPr>
  </w:style>
  <w:style w:type="character" w:customStyle="1" w:styleId="ExhibitTitleChar">
    <w:name w:val="Exhibit Title Char"/>
    <w:link w:val="ExhibitTitle"/>
    <w:rsid w:val="006059AA"/>
    <w:rPr>
      <w:rFonts w:ascii="Times New Roman Bold" w:eastAsia="MS Mincho" w:hAnsi="Times New Roman Bold"/>
      <w:b/>
      <w:bCs/>
      <w:caps/>
      <w:kern w:val="28"/>
      <w:sz w:val="28"/>
      <w:szCs w:val="28"/>
    </w:rPr>
  </w:style>
  <w:style w:type="paragraph" w:customStyle="1" w:styleId="ExhibitTitle">
    <w:name w:val="Exhibit Title"/>
    <w:basedOn w:val="Title"/>
    <w:link w:val="ExhibitTitleChar"/>
    <w:rsid w:val="006059AA"/>
    <w:pPr>
      <w:spacing w:before="240" w:after="60"/>
      <w:contextualSpacing w:val="0"/>
    </w:pPr>
    <w:rPr>
      <w:rFonts w:ascii="Times New Roman Bold" w:eastAsia="MS Mincho" w:hAnsi="Times New Roman Bold" w:cstheme="minorBidi"/>
      <w:bCs/>
      <w:spacing w:val="0"/>
      <w:sz w:val="28"/>
      <w:szCs w:val="28"/>
    </w:rPr>
  </w:style>
  <w:style w:type="paragraph" w:customStyle="1" w:styleId="NLSTable">
    <w:name w:val="NLS Table"/>
    <w:basedOn w:val="Normal"/>
    <w:rsid w:val="006059AA"/>
    <w:pPr>
      <w:tabs>
        <w:tab w:val="num" w:pos="360"/>
      </w:tabs>
      <w:autoSpaceDE w:val="0"/>
      <w:autoSpaceDN w:val="0"/>
      <w:adjustRightInd w:val="0"/>
      <w:spacing w:before="40" w:after="40"/>
    </w:pPr>
    <w:rPr>
      <w:rFonts w:ascii="Arial" w:eastAsia="MS Mincho" w:hAnsi="Arial"/>
      <w:b/>
      <w:sz w:val="20"/>
      <w:szCs w:val="20"/>
    </w:rPr>
  </w:style>
  <w:style w:type="paragraph" w:customStyle="1" w:styleId="StyleLetter2">
    <w:name w:val="StyleLetter2"/>
    <w:basedOn w:val="Normal"/>
    <w:uiPriority w:val="99"/>
    <w:rsid w:val="006059AA"/>
    <w:pPr>
      <w:keepNext/>
      <w:numPr>
        <w:numId w:val="74"/>
      </w:numPr>
      <w:tabs>
        <w:tab w:val="clear" w:pos="720"/>
        <w:tab w:val="num" w:pos="792"/>
      </w:tabs>
      <w:ind w:left="792"/>
      <w:jc w:val="both"/>
    </w:pPr>
    <w:rPr>
      <w:rFonts w:ascii="Century Gothic" w:hAnsi="Century Gothic" w:cs="Arial"/>
    </w:rPr>
  </w:style>
  <w:style w:type="numbering" w:customStyle="1" w:styleId="StyleNumbered2">
    <w:name w:val="Style Numbered2"/>
    <w:rsid w:val="006059AA"/>
    <w:pPr>
      <w:numPr>
        <w:numId w:val="76"/>
      </w:numPr>
    </w:pPr>
  </w:style>
  <w:style w:type="paragraph" w:customStyle="1" w:styleId="yiv4237314469msonormal">
    <w:name w:val="yiv4237314469msonormal"/>
    <w:basedOn w:val="Normal"/>
    <w:rsid w:val="006059AA"/>
    <w:pPr>
      <w:spacing w:before="100" w:beforeAutospacing="1" w:after="100" w:afterAutospacing="1"/>
    </w:pPr>
  </w:style>
  <w:style w:type="paragraph" w:customStyle="1" w:styleId="ydp5ce279b9yiv1607178681msonormal">
    <w:name w:val="ydp5ce279b9yiv1607178681msonormal"/>
    <w:basedOn w:val="Normal"/>
    <w:rsid w:val="006059AA"/>
    <w:pPr>
      <w:spacing w:before="100" w:beforeAutospacing="1" w:after="100" w:afterAutospacing="1"/>
    </w:pPr>
  </w:style>
  <w:style w:type="paragraph" w:customStyle="1" w:styleId="yiv8833189117msonormal">
    <w:name w:val="yiv8833189117msonormal"/>
    <w:basedOn w:val="Normal"/>
    <w:rsid w:val="006059AA"/>
    <w:pPr>
      <w:spacing w:before="100" w:beforeAutospacing="1" w:after="100" w:afterAutospacing="1"/>
    </w:pPr>
  </w:style>
  <w:style w:type="numbering" w:customStyle="1" w:styleId="Style2">
    <w:name w:val="Style2"/>
    <w:uiPriority w:val="99"/>
    <w:rsid w:val="00B73647"/>
    <w:pPr>
      <w:numPr>
        <w:numId w:val="8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267">
      <w:bodyDiv w:val="1"/>
      <w:marLeft w:val="0"/>
      <w:marRight w:val="0"/>
      <w:marTop w:val="0"/>
      <w:marBottom w:val="0"/>
      <w:divBdr>
        <w:top w:val="none" w:sz="0" w:space="0" w:color="auto"/>
        <w:left w:val="none" w:sz="0" w:space="0" w:color="auto"/>
        <w:bottom w:val="none" w:sz="0" w:space="0" w:color="auto"/>
        <w:right w:val="none" w:sz="0" w:space="0" w:color="auto"/>
      </w:divBdr>
    </w:div>
    <w:div w:id="18630199">
      <w:bodyDiv w:val="1"/>
      <w:marLeft w:val="0"/>
      <w:marRight w:val="0"/>
      <w:marTop w:val="0"/>
      <w:marBottom w:val="0"/>
      <w:divBdr>
        <w:top w:val="none" w:sz="0" w:space="0" w:color="auto"/>
        <w:left w:val="none" w:sz="0" w:space="0" w:color="auto"/>
        <w:bottom w:val="none" w:sz="0" w:space="0" w:color="auto"/>
        <w:right w:val="none" w:sz="0" w:space="0" w:color="auto"/>
      </w:divBdr>
    </w:div>
    <w:div w:id="56435458">
      <w:bodyDiv w:val="1"/>
      <w:marLeft w:val="0"/>
      <w:marRight w:val="0"/>
      <w:marTop w:val="0"/>
      <w:marBottom w:val="0"/>
      <w:divBdr>
        <w:top w:val="none" w:sz="0" w:space="0" w:color="auto"/>
        <w:left w:val="none" w:sz="0" w:space="0" w:color="auto"/>
        <w:bottom w:val="none" w:sz="0" w:space="0" w:color="auto"/>
        <w:right w:val="none" w:sz="0" w:space="0" w:color="auto"/>
      </w:divBdr>
    </w:div>
    <w:div w:id="59796279">
      <w:bodyDiv w:val="1"/>
      <w:marLeft w:val="0"/>
      <w:marRight w:val="0"/>
      <w:marTop w:val="0"/>
      <w:marBottom w:val="0"/>
      <w:divBdr>
        <w:top w:val="none" w:sz="0" w:space="0" w:color="auto"/>
        <w:left w:val="none" w:sz="0" w:space="0" w:color="auto"/>
        <w:bottom w:val="none" w:sz="0" w:space="0" w:color="auto"/>
        <w:right w:val="none" w:sz="0" w:space="0" w:color="auto"/>
      </w:divBdr>
    </w:div>
    <w:div w:id="76178579">
      <w:bodyDiv w:val="1"/>
      <w:marLeft w:val="0"/>
      <w:marRight w:val="0"/>
      <w:marTop w:val="0"/>
      <w:marBottom w:val="0"/>
      <w:divBdr>
        <w:top w:val="none" w:sz="0" w:space="0" w:color="auto"/>
        <w:left w:val="none" w:sz="0" w:space="0" w:color="auto"/>
        <w:bottom w:val="none" w:sz="0" w:space="0" w:color="auto"/>
        <w:right w:val="none" w:sz="0" w:space="0" w:color="auto"/>
      </w:divBdr>
    </w:div>
    <w:div w:id="78452293">
      <w:bodyDiv w:val="1"/>
      <w:marLeft w:val="0"/>
      <w:marRight w:val="0"/>
      <w:marTop w:val="0"/>
      <w:marBottom w:val="0"/>
      <w:divBdr>
        <w:top w:val="none" w:sz="0" w:space="0" w:color="auto"/>
        <w:left w:val="none" w:sz="0" w:space="0" w:color="auto"/>
        <w:bottom w:val="none" w:sz="0" w:space="0" w:color="auto"/>
        <w:right w:val="none" w:sz="0" w:space="0" w:color="auto"/>
      </w:divBdr>
    </w:div>
    <w:div w:id="79715951">
      <w:bodyDiv w:val="1"/>
      <w:marLeft w:val="0"/>
      <w:marRight w:val="0"/>
      <w:marTop w:val="0"/>
      <w:marBottom w:val="0"/>
      <w:divBdr>
        <w:top w:val="none" w:sz="0" w:space="0" w:color="auto"/>
        <w:left w:val="none" w:sz="0" w:space="0" w:color="auto"/>
        <w:bottom w:val="none" w:sz="0" w:space="0" w:color="auto"/>
        <w:right w:val="none" w:sz="0" w:space="0" w:color="auto"/>
      </w:divBdr>
    </w:div>
    <w:div w:id="86704154">
      <w:bodyDiv w:val="1"/>
      <w:marLeft w:val="0"/>
      <w:marRight w:val="0"/>
      <w:marTop w:val="0"/>
      <w:marBottom w:val="0"/>
      <w:divBdr>
        <w:top w:val="none" w:sz="0" w:space="0" w:color="auto"/>
        <w:left w:val="none" w:sz="0" w:space="0" w:color="auto"/>
        <w:bottom w:val="none" w:sz="0" w:space="0" w:color="auto"/>
        <w:right w:val="none" w:sz="0" w:space="0" w:color="auto"/>
      </w:divBdr>
    </w:div>
    <w:div w:id="129516990">
      <w:bodyDiv w:val="1"/>
      <w:marLeft w:val="0"/>
      <w:marRight w:val="0"/>
      <w:marTop w:val="0"/>
      <w:marBottom w:val="0"/>
      <w:divBdr>
        <w:top w:val="none" w:sz="0" w:space="0" w:color="auto"/>
        <w:left w:val="none" w:sz="0" w:space="0" w:color="auto"/>
        <w:bottom w:val="none" w:sz="0" w:space="0" w:color="auto"/>
        <w:right w:val="none" w:sz="0" w:space="0" w:color="auto"/>
      </w:divBdr>
    </w:div>
    <w:div w:id="183908121">
      <w:bodyDiv w:val="1"/>
      <w:marLeft w:val="0"/>
      <w:marRight w:val="0"/>
      <w:marTop w:val="0"/>
      <w:marBottom w:val="0"/>
      <w:divBdr>
        <w:top w:val="none" w:sz="0" w:space="0" w:color="auto"/>
        <w:left w:val="none" w:sz="0" w:space="0" w:color="auto"/>
        <w:bottom w:val="none" w:sz="0" w:space="0" w:color="auto"/>
        <w:right w:val="none" w:sz="0" w:space="0" w:color="auto"/>
      </w:divBdr>
    </w:div>
    <w:div w:id="187329419">
      <w:bodyDiv w:val="1"/>
      <w:marLeft w:val="0"/>
      <w:marRight w:val="0"/>
      <w:marTop w:val="0"/>
      <w:marBottom w:val="0"/>
      <w:divBdr>
        <w:top w:val="none" w:sz="0" w:space="0" w:color="auto"/>
        <w:left w:val="none" w:sz="0" w:space="0" w:color="auto"/>
        <w:bottom w:val="none" w:sz="0" w:space="0" w:color="auto"/>
        <w:right w:val="none" w:sz="0" w:space="0" w:color="auto"/>
      </w:divBdr>
    </w:div>
    <w:div w:id="198474704">
      <w:bodyDiv w:val="1"/>
      <w:marLeft w:val="0"/>
      <w:marRight w:val="0"/>
      <w:marTop w:val="0"/>
      <w:marBottom w:val="0"/>
      <w:divBdr>
        <w:top w:val="none" w:sz="0" w:space="0" w:color="auto"/>
        <w:left w:val="none" w:sz="0" w:space="0" w:color="auto"/>
        <w:bottom w:val="none" w:sz="0" w:space="0" w:color="auto"/>
        <w:right w:val="none" w:sz="0" w:space="0" w:color="auto"/>
      </w:divBdr>
    </w:div>
    <w:div w:id="209147613">
      <w:bodyDiv w:val="1"/>
      <w:marLeft w:val="0"/>
      <w:marRight w:val="0"/>
      <w:marTop w:val="0"/>
      <w:marBottom w:val="0"/>
      <w:divBdr>
        <w:top w:val="none" w:sz="0" w:space="0" w:color="auto"/>
        <w:left w:val="none" w:sz="0" w:space="0" w:color="auto"/>
        <w:bottom w:val="none" w:sz="0" w:space="0" w:color="auto"/>
        <w:right w:val="none" w:sz="0" w:space="0" w:color="auto"/>
      </w:divBdr>
    </w:div>
    <w:div w:id="212237335">
      <w:bodyDiv w:val="1"/>
      <w:marLeft w:val="0"/>
      <w:marRight w:val="0"/>
      <w:marTop w:val="0"/>
      <w:marBottom w:val="0"/>
      <w:divBdr>
        <w:top w:val="none" w:sz="0" w:space="0" w:color="auto"/>
        <w:left w:val="none" w:sz="0" w:space="0" w:color="auto"/>
        <w:bottom w:val="none" w:sz="0" w:space="0" w:color="auto"/>
        <w:right w:val="none" w:sz="0" w:space="0" w:color="auto"/>
      </w:divBdr>
    </w:div>
    <w:div w:id="218632806">
      <w:bodyDiv w:val="1"/>
      <w:marLeft w:val="0"/>
      <w:marRight w:val="0"/>
      <w:marTop w:val="0"/>
      <w:marBottom w:val="0"/>
      <w:divBdr>
        <w:top w:val="none" w:sz="0" w:space="0" w:color="auto"/>
        <w:left w:val="none" w:sz="0" w:space="0" w:color="auto"/>
        <w:bottom w:val="none" w:sz="0" w:space="0" w:color="auto"/>
        <w:right w:val="none" w:sz="0" w:space="0" w:color="auto"/>
      </w:divBdr>
    </w:div>
    <w:div w:id="248929802">
      <w:bodyDiv w:val="1"/>
      <w:marLeft w:val="0"/>
      <w:marRight w:val="0"/>
      <w:marTop w:val="0"/>
      <w:marBottom w:val="0"/>
      <w:divBdr>
        <w:top w:val="none" w:sz="0" w:space="0" w:color="auto"/>
        <w:left w:val="none" w:sz="0" w:space="0" w:color="auto"/>
        <w:bottom w:val="none" w:sz="0" w:space="0" w:color="auto"/>
        <w:right w:val="none" w:sz="0" w:space="0" w:color="auto"/>
      </w:divBdr>
    </w:div>
    <w:div w:id="254099335">
      <w:bodyDiv w:val="1"/>
      <w:marLeft w:val="0"/>
      <w:marRight w:val="0"/>
      <w:marTop w:val="0"/>
      <w:marBottom w:val="0"/>
      <w:divBdr>
        <w:top w:val="none" w:sz="0" w:space="0" w:color="auto"/>
        <w:left w:val="none" w:sz="0" w:space="0" w:color="auto"/>
        <w:bottom w:val="none" w:sz="0" w:space="0" w:color="auto"/>
        <w:right w:val="none" w:sz="0" w:space="0" w:color="auto"/>
      </w:divBdr>
    </w:div>
    <w:div w:id="268896733">
      <w:bodyDiv w:val="1"/>
      <w:marLeft w:val="0"/>
      <w:marRight w:val="0"/>
      <w:marTop w:val="0"/>
      <w:marBottom w:val="0"/>
      <w:divBdr>
        <w:top w:val="none" w:sz="0" w:space="0" w:color="auto"/>
        <w:left w:val="none" w:sz="0" w:space="0" w:color="auto"/>
        <w:bottom w:val="none" w:sz="0" w:space="0" w:color="auto"/>
        <w:right w:val="none" w:sz="0" w:space="0" w:color="auto"/>
      </w:divBdr>
    </w:div>
    <w:div w:id="283000257">
      <w:bodyDiv w:val="1"/>
      <w:marLeft w:val="0"/>
      <w:marRight w:val="0"/>
      <w:marTop w:val="0"/>
      <w:marBottom w:val="0"/>
      <w:divBdr>
        <w:top w:val="none" w:sz="0" w:space="0" w:color="auto"/>
        <w:left w:val="none" w:sz="0" w:space="0" w:color="auto"/>
        <w:bottom w:val="none" w:sz="0" w:space="0" w:color="auto"/>
        <w:right w:val="none" w:sz="0" w:space="0" w:color="auto"/>
      </w:divBdr>
    </w:div>
    <w:div w:id="311951781">
      <w:bodyDiv w:val="1"/>
      <w:marLeft w:val="0"/>
      <w:marRight w:val="0"/>
      <w:marTop w:val="0"/>
      <w:marBottom w:val="0"/>
      <w:divBdr>
        <w:top w:val="none" w:sz="0" w:space="0" w:color="auto"/>
        <w:left w:val="none" w:sz="0" w:space="0" w:color="auto"/>
        <w:bottom w:val="none" w:sz="0" w:space="0" w:color="auto"/>
        <w:right w:val="none" w:sz="0" w:space="0" w:color="auto"/>
      </w:divBdr>
    </w:div>
    <w:div w:id="318265438">
      <w:bodyDiv w:val="1"/>
      <w:marLeft w:val="0"/>
      <w:marRight w:val="0"/>
      <w:marTop w:val="0"/>
      <w:marBottom w:val="0"/>
      <w:divBdr>
        <w:top w:val="none" w:sz="0" w:space="0" w:color="auto"/>
        <w:left w:val="none" w:sz="0" w:space="0" w:color="auto"/>
        <w:bottom w:val="none" w:sz="0" w:space="0" w:color="auto"/>
        <w:right w:val="none" w:sz="0" w:space="0" w:color="auto"/>
      </w:divBdr>
    </w:div>
    <w:div w:id="320079688">
      <w:bodyDiv w:val="1"/>
      <w:marLeft w:val="0"/>
      <w:marRight w:val="0"/>
      <w:marTop w:val="0"/>
      <w:marBottom w:val="0"/>
      <w:divBdr>
        <w:top w:val="none" w:sz="0" w:space="0" w:color="auto"/>
        <w:left w:val="none" w:sz="0" w:space="0" w:color="auto"/>
        <w:bottom w:val="none" w:sz="0" w:space="0" w:color="auto"/>
        <w:right w:val="none" w:sz="0" w:space="0" w:color="auto"/>
      </w:divBdr>
    </w:div>
    <w:div w:id="344096120">
      <w:bodyDiv w:val="1"/>
      <w:marLeft w:val="0"/>
      <w:marRight w:val="0"/>
      <w:marTop w:val="0"/>
      <w:marBottom w:val="0"/>
      <w:divBdr>
        <w:top w:val="none" w:sz="0" w:space="0" w:color="auto"/>
        <w:left w:val="none" w:sz="0" w:space="0" w:color="auto"/>
        <w:bottom w:val="none" w:sz="0" w:space="0" w:color="auto"/>
        <w:right w:val="none" w:sz="0" w:space="0" w:color="auto"/>
      </w:divBdr>
    </w:div>
    <w:div w:id="387845093">
      <w:bodyDiv w:val="1"/>
      <w:marLeft w:val="0"/>
      <w:marRight w:val="0"/>
      <w:marTop w:val="0"/>
      <w:marBottom w:val="0"/>
      <w:divBdr>
        <w:top w:val="none" w:sz="0" w:space="0" w:color="auto"/>
        <w:left w:val="none" w:sz="0" w:space="0" w:color="auto"/>
        <w:bottom w:val="none" w:sz="0" w:space="0" w:color="auto"/>
        <w:right w:val="none" w:sz="0" w:space="0" w:color="auto"/>
      </w:divBdr>
    </w:div>
    <w:div w:id="397939425">
      <w:bodyDiv w:val="1"/>
      <w:marLeft w:val="0"/>
      <w:marRight w:val="0"/>
      <w:marTop w:val="0"/>
      <w:marBottom w:val="0"/>
      <w:divBdr>
        <w:top w:val="none" w:sz="0" w:space="0" w:color="auto"/>
        <w:left w:val="none" w:sz="0" w:space="0" w:color="auto"/>
        <w:bottom w:val="none" w:sz="0" w:space="0" w:color="auto"/>
        <w:right w:val="none" w:sz="0" w:space="0" w:color="auto"/>
      </w:divBdr>
    </w:div>
    <w:div w:id="426653960">
      <w:bodyDiv w:val="1"/>
      <w:marLeft w:val="0"/>
      <w:marRight w:val="0"/>
      <w:marTop w:val="0"/>
      <w:marBottom w:val="0"/>
      <w:divBdr>
        <w:top w:val="none" w:sz="0" w:space="0" w:color="auto"/>
        <w:left w:val="none" w:sz="0" w:space="0" w:color="auto"/>
        <w:bottom w:val="none" w:sz="0" w:space="0" w:color="auto"/>
        <w:right w:val="none" w:sz="0" w:space="0" w:color="auto"/>
      </w:divBdr>
    </w:div>
    <w:div w:id="438725816">
      <w:bodyDiv w:val="1"/>
      <w:marLeft w:val="0"/>
      <w:marRight w:val="0"/>
      <w:marTop w:val="0"/>
      <w:marBottom w:val="0"/>
      <w:divBdr>
        <w:top w:val="none" w:sz="0" w:space="0" w:color="auto"/>
        <w:left w:val="none" w:sz="0" w:space="0" w:color="auto"/>
        <w:bottom w:val="none" w:sz="0" w:space="0" w:color="auto"/>
        <w:right w:val="none" w:sz="0" w:space="0" w:color="auto"/>
      </w:divBdr>
    </w:div>
    <w:div w:id="448280159">
      <w:bodyDiv w:val="1"/>
      <w:marLeft w:val="0"/>
      <w:marRight w:val="0"/>
      <w:marTop w:val="0"/>
      <w:marBottom w:val="0"/>
      <w:divBdr>
        <w:top w:val="none" w:sz="0" w:space="0" w:color="auto"/>
        <w:left w:val="none" w:sz="0" w:space="0" w:color="auto"/>
        <w:bottom w:val="none" w:sz="0" w:space="0" w:color="auto"/>
        <w:right w:val="none" w:sz="0" w:space="0" w:color="auto"/>
      </w:divBdr>
    </w:div>
    <w:div w:id="449517525">
      <w:bodyDiv w:val="1"/>
      <w:marLeft w:val="0"/>
      <w:marRight w:val="0"/>
      <w:marTop w:val="0"/>
      <w:marBottom w:val="0"/>
      <w:divBdr>
        <w:top w:val="none" w:sz="0" w:space="0" w:color="auto"/>
        <w:left w:val="none" w:sz="0" w:space="0" w:color="auto"/>
        <w:bottom w:val="none" w:sz="0" w:space="0" w:color="auto"/>
        <w:right w:val="none" w:sz="0" w:space="0" w:color="auto"/>
      </w:divBdr>
    </w:div>
    <w:div w:id="456727023">
      <w:bodyDiv w:val="1"/>
      <w:marLeft w:val="0"/>
      <w:marRight w:val="0"/>
      <w:marTop w:val="0"/>
      <w:marBottom w:val="0"/>
      <w:divBdr>
        <w:top w:val="none" w:sz="0" w:space="0" w:color="auto"/>
        <w:left w:val="none" w:sz="0" w:space="0" w:color="auto"/>
        <w:bottom w:val="none" w:sz="0" w:space="0" w:color="auto"/>
        <w:right w:val="none" w:sz="0" w:space="0" w:color="auto"/>
      </w:divBdr>
    </w:div>
    <w:div w:id="467430480">
      <w:bodyDiv w:val="1"/>
      <w:marLeft w:val="0"/>
      <w:marRight w:val="0"/>
      <w:marTop w:val="0"/>
      <w:marBottom w:val="0"/>
      <w:divBdr>
        <w:top w:val="none" w:sz="0" w:space="0" w:color="auto"/>
        <w:left w:val="none" w:sz="0" w:space="0" w:color="auto"/>
        <w:bottom w:val="none" w:sz="0" w:space="0" w:color="auto"/>
        <w:right w:val="none" w:sz="0" w:space="0" w:color="auto"/>
      </w:divBdr>
    </w:div>
    <w:div w:id="475685829">
      <w:bodyDiv w:val="1"/>
      <w:marLeft w:val="0"/>
      <w:marRight w:val="0"/>
      <w:marTop w:val="0"/>
      <w:marBottom w:val="0"/>
      <w:divBdr>
        <w:top w:val="none" w:sz="0" w:space="0" w:color="auto"/>
        <w:left w:val="none" w:sz="0" w:space="0" w:color="auto"/>
        <w:bottom w:val="none" w:sz="0" w:space="0" w:color="auto"/>
        <w:right w:val="none" w:sz="0" w:space="0" w:color="auto"/>
      </w:divBdr>
    </w:div>
    <w:div w:id="519859478">
      <w:bodyDiv w:val="1"/>
      <w:marLeft w:val="0"/>
      <w:marRight w:val="0"/>
      <w:marTop w:val="0"/>
      <w:marBottom w:val="0"/>
      <w:divBdr>
        <w:top w:val="none" w:sz="0" w:space="0" w:color="auto"/>
        <w:left w:val="none" w:sz="0" w:space="0" w:color="auto"/>
        <w:bottom w:val="none" w:sz="0" w:space="0" w:color="auto"/>
        <w:right w:val="none" w:sz="0" w:space="0" w:color="auto"/>
      </w:divBdr>
    </w:div>
    <w:div w:id="527524051">
      <w:bodyDiv w:val="1"/>
      <w:marLeft w:val="0"/>
      <w:marRight w:val="0"/>
      <w:marTop w:val="0"/>
      <w:marBottom w:val="0"/>
      <w:divBdr>
        <w:top w:val="none" w:sz="0" w:space="0" w:color="auto"/>
        <w:left w:val="none" w:sz="0" w:space="0" w:color="auto"/>
        <w:bottom w:val="none" w:sz="0" w:space="0" w:color="auto"/>
        <w:right w:val="none" w:sz="0" w:space="0" w:color="auto"/>
      </w:divBdr>
    </w:div>
    <w:div w:id="551623339">
      <w:bodyDiv w:val="1"/>
      <w:marLeft w:val="0"/>
      <w:marRight w:val="0"/>
      <w:marTop w:val="0"/>
      <w:marBottom w:val="0"/>
      <w:divBdr>
        <w:top w:val="none" w:sz="0" w:space="0" w:color="auto"/>
        <w:left w:val="none" w:sz="0" w:space="0" w:color="auto"/>
        <w:bottom w:val="none" w:sz="0" w:space="0" w:color="auto"/>
        <w:right w:val="none" w:sz="0" w:space="0" w:color="auto"/>
      </w:divBdr>
    </w:div>
    <w:div w:id="570240369">
      <w:bodyDiv w:val="1"/>
      <w:marLeft w:val="0"/>
      <w:marRight w:val="0"/>
      <w:marTop w:val="0"/>
      <w:marBottom w:val="0"/>
      <w:divBdr>
        <w:top w:val="none" w:sz="0" w:space="0" w:color="auto"/>
        <w:left w:val="none" w:sz="0" w:space="0" w:color="auto"/>
        <w:bottom w:val="none" w:sz="0" w:space="0" w:color="auto"/>
        <w:right w:val="none" w:sz="0" w:space="0" w:color="auto"/>
      </w:divBdr>
    </w:div>
    <w:div w:id="584725687">
      <w:bodyDiv w:val="1"/>
      <w:marLeft w:val="0"/>
      <w:marRight w:val="0"/>
      <w:marTop w:val="0"/>
      <w:marBottom w:val="0"/>
      <w:divBdr>
        <w:top w:val="none" w:sz="0" w:space="0" w:color="auto"/>
        <w:left w:val="none" w:sz="0" w:space="0" w:color="auto"/>
        <w:bottom w:val="none" w:sz="0" w:space="0" w:color="auto"/>
        <w:right w:val="none" w:sz="0" w:space="0" w:color="auto"/>
      </w:divBdr>
    </w:div>
    <w:div w:id="605189296">
      <w:bodyDiv w:val="1"/>
      <w:marLeft w:val="0"/>
      <w:marRight w:val="0"/>
      <w:marTop w:val="0"/>
      <w:marBottom w:val="0"/>
      <w:divBdr>
        <w:top w:val="none" w:sz="0" w:space="0" w:color="auto"/>
        <w:left w:val="none" w:sz="0" w:space="0" w:color="auto"/>
        <w:bottom w:val="none" w:sz="0" w:space="0" w:color="auto"/>
        <w:right w:val="none" w:sz="0" w:space="0" w:color="auto"/>
      </w:divBdr>
    </w:div>
    <w:div w:id="611934873">
      <w:bodyDiv w:val="1"/>
      <w:marLeft w:val="0"/>
      <w:marRight w:val="0"/>
      <w:marTop w:val="0"/>
      <w:marBottom w:val="0"/>
      <w:divBdr>
        <w:top w:val="none" w:sz="0" w:space="0" w:color="auto"/>
        <w:left w:val="none" w:sz="0" w:space="0" w:color="auto"/>
        <w:bottom w:val="none" w:sz="0" w:space="0" w:color="auto"/>
        <w:right w:val="none" w:sz="0" w:space="0" w:color="auto"/>
      </w:divBdr>
    </w:div>
    <w:div w:id="615141932">
      <w:bodyDiv w:val="1"/>
      <w:marLeft w:val="0"/>
      <w:marRight w:val="0"/>
      <w:marTop w:val="0"/>
      <w:marBottom w:val="0"/>
      <w:divBdr>
        <w:top w:val="none" w:sz="0" w:space="0" w:color="auto"/>
        <w:left w:val="none" w:sz="0" w:space="0" w:color="auto"/>
        <w:bottom w:val="none" w:sz="0" w:space="0" w:color="auto"/>
        <w:right w:val="none" w:sz="0" w:space="0" w:color="auto"/>
      </w:divBdr>
    </w:div>
    <w:div w:id="63926730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700010142">
      <w:bodyDiv w:val="1"/>
      <w:marLeft w:val="0"/>
      <w:marRight w:val="0"/>
      <w:marTop w:val="0"/>
      <w:marBottom w:val="0"/>
      <w:divBdr>
        <w:top w:val="none" w:sz="0" w:space="0" w:color="auto"/>
        <w:left w:val="none" w:sz="0" w:space="0" w:color="auto"/>
        <w:bottom w:val="none" w:sz="0" w:space="0" w:color="auto"/>
        <w:right w:val="none" w:sz="0" w:space="0" w:color="auto"/>
      </w:divBdr>
    </w:div>
    <w:div w:id="709695285">
      <w:bodyDiv w:val="1"/>
      <w:marLeft w:val="0"/>
      <w:marRight w:val="0"/>
      <w:marTop w:val="0"/>
      <w:marBottom w:val="0"/>
      <w:divBdr>
        <w:top w:val="none" w:sz="0" w:space="0" w:color="auto"/>
        <w:left w:val="none" w:sz="0" w:space="0" w:color="auto"/>
        <w:bottom w:val="none" w:sz="0" w:space="0" w:color="auto"/>
        <w:right w:val="none" w:sz="0" w:space="0" w:color="auto"/>
      </w:divBdr>
    </w:div>
    <w:div w:id="713313929">
      <w:bodyDiv w:val="1"/>
      <w:marLeft w:val="0"/>
      <w:marRight w:val="0"/>
      <w:marTop w:val="0"/>
      <w:marBottom w:val="0"/>
      <w:divBdr>
        <w:top w:val="none" w:sz="0" w:space="0" w:color="auto"/>
        <w:left w:val="none" w:sz="0" w:space="0" w:color="auto"/>
        <w:bottom w:val="none" w:sz="0" w:space="0" w:color="auto"/>
        <w:right w:val="none" w:sz="0" w:space="0" w:color="auto"/>
      </w:divBdr>
    </w:div>
    <w:div w:id="718282153">
      <w:bodyDiv w:val="1"/>
      <w:marLeft w:val="0"/>
      <w:marRight w:val="0"/>
      <w:marTop w:val="0"/>
      <w:marBottom w:val="0"/>
      <w:divBdr>
        <w:top w:val="none" w:sz="0" w:space="0" w:color="auto"/>
        <w:left w:val="none" w:sz="0" w:space="0" w:color="auto"/>
        <w:bottom w:val="none" w:sz="0" w:space="0" w:color="auto"/>
        <w:right w:val="none" w:sz="0" w:space="0" w:color="auto"/>
      </w:divBdr>
    </w:div>
    <w:div w:id="725570628">
      <w:bodyDiv w:val="1"/>
      <w:marLeft w:val="0"/>
      <w:marRight w:val="0"/>
      <w:marTop w:val="0"/>
      <w:marBottom w:val="0"/>
      <w:divBdr>
        <w:top w:val="none" w:sz="0" w:space="0" w:color="auto"/>
        <w:left w:val="none" w:sz="0" w:space="0" w:color="auto"/>
        <w:bottom w:val="none" w:sz="0" w:space="0" w:color="auto"/>
        <w:right w:val="none" w:sz="0" w:space="0" w:color="auto"/>
      </w:divBdr>
    </w:div>
    <w:div w:id="744650560">
      <w:bodyDiv w:val="1"/>
      <w:marLeft w:val="0"/>
      <w:marRight w:val="0"/>
      <w:marTop w:val="0"/>
      <w:marBottom w:val="0"/>
      <w:divBdr>
        <w:top w:val="none" w:sz="0" w:space="0" w:color="auto"/>
        <w:left w:val="none" w:sz="0" w:space="0" w:color="auto"/>
        <w:bottom w:val="none" w:sz="0" w:space="0" w:color="auto"/>
        <w:right w:val="none" w:sz="0" w:space="0" w:color="auto"/>
      </w:divBdr>
    </w:div>
    <w:div w:id="752238133">
      <w:bodyDiv w:val="1"/>
      <w:marLeft w:val="0"/>
      <w:marRight w:val="0"/>
      <w:marTop w:val="0"/>
      <w:marBottom w:val="0"/>
      <w:divBdr>
        <w:top w:val="none" w:sz="0" w:space="0" w:color="auto"/>
        <w:left w:val="none" w:sz="0" w:space="0" w:color="auto"/>
        <w:bottom w:val="none" w:sz="0" w:space="0" w:color="auto"/>
        <w:right w:val="none" w:sz="0" w:space="0" w:color="auto"/>
      </w:divBdr>
    </w:div>
    <w:div w:id="757823042">
      <w:bodyDiv w:val="1"/>
      <w:marLeft w:val="0"/>
      <w:marRight w:val="0"/>
      <w:marTop w:val="0"/>
      <w:marBottom w:val="0"/>
      <w:divBdr>
        <w:top w:val="none" w:sz="0" w:space="0" w:color="auto"/>
        <w:left w:val="none" w:sz="0" w:space="0" w:color="auto"/>
        <w:bottom w:val="none" w:sz="0" w:space="0" w:color="auto"/>
        <w:right w:val="none" w:sz="0" w:space="0" w:color="auto"/>
      </w:divBdr>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311592478">
          <w:marLeft w:val="0"/>
          <w:marRight w:val="0"/>
          <w:marTop w:val="0"/>
          <w:marBottom w:val="0"/>
          <w:divBdr>
            <w:top w:val="none" w:sz="0" w:space="0" w:color="auto"/>
            <w:left w:val="none" w:sz="0" w:space="0" w:color="auto"/>
            <w:bottom w:val="none" w:sz="0" w:space="0" w:color="auto"/>
            <w:right w:val="none" w:sz="0" w:space="0" w:color="auto"/>
          </w:divBdr>
        </w:div>
      </w:divsChild>
    </w:div>
    <w:div w:id="814031007">
      <w:bodyDiv w:val="1"/>
      <w:marLeft w:val="0"/>
      <w:marRight w:val="0"/>
      <w:marTop w:val="0"/>
      <w:marBottom w:val="0"/>
      <w:divBdr>
        <w:top w:val="none" w:sz="0" w:space="0" w:color="auto"/>
        <w:left w:val="none" w:sz="0" w:space="0" w:color="auto"/>
        <w:bottom w:val="none" w:sz="0" w:space="0" w:color="auto"/>
        <w:right w:val="none" w:sz="0" w:space="0" w:color="auto"/>
      </w:divBdr>
    </w:div>
    <w:div w:id="835270841">
      <w:bodyDiv w:val="1"/>
      <w:marLeft w:val="0"/>
      <w:marRight w:val="0"/>
      <w:marTop w:val="0"/>
      <w:marBottom w:val="0"/>
      <w:divBdr>
        <w:top w:val="none" w:sz="0" w:space="0" w:color="auto"/>
        <w:left w:val="none" w:sz="0" w:space="0" w:color="auto"/>
        <w:bottom w:val="none" w:sz="0" w:space="0" w:color="auto"/>
        <w:right w:val="none" w:sz="0" w:space="0" w:color="auto"/>
      </w:divBdr>
    </w:div>
    <w:div w:id="839807666">
      <w:bodyDiv w:val="1"/>
      <w:marLeft w:val="0"/>
      <w:marRight w:val="0"/>
      <w:marTop w:val="0"/>
      <w:marBottom w:val="0"/>
      <w:divBdr>
        <w:top w:val="none" w:sz="0" w:space="0" w:color="auto"/>
        <w:left w:val="none" w:sz="0" w:space="0" w:color="auto"/>
        <w:bottom w:val="none" w:sz="0" w:space="0" w:color="auto"/>
        <w:right w:val="none" w:sz="0" w:space="0" w:color="auto"/>
      </w:divBdr>
    </w:div>
    <w:div w:id="847018735">
      <w:bodyDiv w:val="1"/>
      <w:marLeft w:val="0"/>
      <w:marRight w:val="0"/>
      <w:marTop w:val="0"/>
      <w:marBottom w:val="0"/>
      <w:divBdr>
        <w:top w:val="none" w:sz="0" w:space="0" w:color="auto"/>
        <w:left w:val="none" w:sz="0" w:space="0" w:color="auto"/>
        <w:bottom w:val="none" w:sz="0" w:space="0" w:color="auto"/>
        <w:right w:val="none" w:sz="0" w:space="0" w:color="auto"/>
      </w:divBdr>
    </w:div>
    <w:div w:id="849174246">
      <w:bodyDiv w:val="1"/>
      <w:marLeft w:val="0"/>
      <w:marRight w:val="0"/>
      <w:marTop w:val="0"/>
      <w:marBottom w:val="0"/>
      <w:divBdr>
        <w:top w:val="none" w:sz="0" w:space="0" w:color="auto"/>
        <w:left w:val="none" w:sz="0" w:space="0" w:color="auto"/>
        <w:bottom w:val="none" w:sz="0" w:space="0" w:color="auto"/>
        <w:right w:val="none" w:sz="0" w:space="0" w:color="auto"/>
      </w:divBdr>
    </w:div>
    <w:div w:id="861551210">
      <w:bodyDiv w:val="1"/>
      <w:marLeft w:val="0"/>
      <w:marRight w:val="0"/>
      <w:marTop w:val="0"/>
      <w:marBottom w:val="0"/>
      <w:divBdr>
        <w:top w:val="none" w:sz="0" w:space="0" w:color="auto"/>
        <w:left w:val="none" w:sz="0" w:space="0" w:color="auto"/>
        <w:bottom w:val="none" w:sz="0" w:space="0" w:color="auto"/>
        <w:right w:val="none" w:sz="0" w:space="0" w:color="auto"/>
      </w:divBdr>
    </w:div>
    <w:div w:id="881791862">
      <w:bodyDiv w:val="1"/>
      <w:marLeft w:val="0"/>
      <w:marRight w:val="0"/>
      <w:marTop w:val="0"/>
      <w:marBottom w:val="0"/>
      <w:divBdr>
        <w:top w:val="none" w:sz="0" w:space="0" w:color="auto"/>
        <w:left w:val="none" w:sz="0" w:space="0" w:color="auto"/>
        <w:bottom w:val="none" w:sz="0" w:space="0" w:color="auto"/>
        <w:right w:val="none" w:sz="0" w:space="0" w:color="auto"/>
      </w:divBdr>
    </w:div>
    <w:div w:id="903300303">
      <w:bodyDiv w:val="1"/>
      <w:marLeft w:val="0"/>
      <w:marRight w:val="0"/>
      <w:marTop w:val="0"/>
      <w:marBottom w:val="0"/>
      <w:divBdr>
        <w:top w:val="none" w:sz="0" w:space="0" w:color="auto"/>
        <w:left w:val="none" w:sz="0" w:space="0" w:color="auto"/>
        <w:bottom w:val="none" w:sz="0" w:space="0" w:color="auto"/>
        <w:right w:val="none" w:sz="0" w:space="0" w:color="auto"/>
      </w:divBdr>
    </w:div>
    <w:div w:id="935871638">
      <w:bodyDiv w:val="1"/>
      <w:marLeft w:val="0"/>
      <w:marRight w:val="0"/>
      <w:marTop w:val="0"/>
      <w:marBottom w:val="0"/>
      <w:divBdr>
        <w:top w:val="none" w:sz="0" w:space="0" w:color="auto"/>
        <w:left w:val="none" w:sz="0" w:space="0" w:color="auto"/>
        <w:bottom w:val="none" w:sz="0" w:space="0" w:color="auto"/>
        <w:right w:val="none" w:sz="0" w:space="0" w:color="auto"/>
      </w:divBdr>
    </w:div>
    <w:div w:id="941184498">
      <w:bodyDiv w:val="1"/>
      <w:marLeft w:val="0"/>
      <w:marRight w:val="0"/>
      <w:marTop w:val="0"/>
      <w:marBottom w:val="0"/>
      <w:divBdr>
        <w:top w:val="none" w:sz="0" w:space="0" w:color="auto"/>
        <w:left w:val="none" w:sz="0" w:space="0" w:color="auto"/>
        <w:bottom w:val="none" w:sz="0" w:space="0" w:color="auto"/>
        <w:right w:val="none" w:sz="0" w:space="0" w:color="auto"/>
      </w:divBdr>
    </w:div>
    <w:div w:id="950546991">
      <w:bodyDiv w:val="1"/>
      <w:marLeft w:val="0"/>
      <w:marRight w:val="0"/>
      <w:marTop w:val="0"/>
      <w:marBottom w:val="0"/>
      <w:divBdr>
        <w:top w:val="none" w:sz="0" w:space="0" w:color="auto"/>
        <w:left w:val="none" w:sz="0" w:space="0" w:color="auto"/>
        <w:bottom w:val="none" w:sz="0" w:space="0" w:color="auto"/>
        <w:right w:val="none" w:sz="0" w:space="0" w:color="auto"/>
      </w:divBdr>
    </w:div>
    <w:div w:id="991249167">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18192837">
      <w:bodyDiv w:val="1"/>
      <w:marLeft w:val="0"/>
      <w:marRight w:val="0"/>
      <w:marTop w:val="0"/>
      <w:marBottom w:val="0"/>
      <w:divBdr>
        <w:top w:val="none" w:sz="0" w:space="0" w:color="auto"/>
        <w:left w:val="none" w:sz="0" w:space="0" w:color="auto"/>
        <w:bottom w:val="none" w:sz="0" w:space="0" w:color="auto"/>
        <w:right w:val="none" w:sz="0" w:space="0" w:color="auto"/>
      </w:divBdr>
    </w:div>
    <w:div w:id="1063790420">
      <w:bodyDiv w:val="1"/>
      <w:marLeft w:val="0"/>
      <w:marRight w:val="0"/>
      <w:marTop w:val="0"/>
      <w:marBottom w:val="0"/>
      <w:divBdr>
        <w:top w:val="none" w:sz="0" w:space="0" w:color="auto"/>
        <w:left w:val="none" w:sz="0" w:space="0" w:color="auto"/>
        <w:bottom w:val="none" w:sz="0" w:space="0" w:color="auto"/>
        <w:right w:val="none" w:sz="0" w:space="0" w:color="auto"/>
      </w:divBdr>
    </w:div>
    <w:div w:id="1068570975">
      <w:bodyDiv w:val="1"/>
      <w:marLeft w:val="0"/>
      <w:marRight w:val="0"/>
      <w:marTop w:val="0"/>
      <w:marBottom w:val="0"/>
      <w:divBdr>
        <w:top w:val="none" w:sz="0" w:space="0" w:color="auto"/>
        <w:left w:val="none" w:sz="0" w:space="0" w:color="auto"/>
        <w:bottom w:val="none" w:sz="0" w:space="0" w:color="auto"/>
        <w:right w:val="none" w:sz="0" w:space="0" w:color="auto"/>
      </w:divBdr>
    </w:div>
    <w:div w:id="1081608253">
      <w:bodyDiv w:val="1"/>
      <w:marLeft w:val="0"/>
      <w:marRight w:val="0"/>
      <w:marTop w:val="0"/>
      <w:marBottom w:val="0"/>
      <w:divBdr>
        <w:top w:val="none" w:sz="0" w:space="0" w:color="auto"/>
        <w:left w:val="none" w:sz="0" w:space="0" w:color="auto"/>
        <w:bottom w:val="none" w:sz="0" w:space="0" w:color="auto"/>
        <w:right w:val="none" w:sz="0" w:space="0" w:color="auto"/>
      </w:divBdr>
    </w:div>
    <w:div w:id="1083380861">
      <w:bodyDiv w:val="1"/>
      <w:marLeft w:val="0"/>
      <w:marRight w:val="0"/>
      <w:marTop w:val="0"/>
      <w:marBottom w:val="0"/>
      <w:divBdr>
        <w:top w:val="none" w:sz="0" w:space="0" w:color="auto"/>
        <w:left w:val="none" w:sz="0" w:space="0" w:color="auto"/>
        <w:bottom w:val="none" w:sz="0" w:space="0" w:color="auto"/>
        <w:right w:val="none" w:sz="0" w:space="0" w:color="auto"/>
      </w:divBdr>
    </w:div>
    <w:div w:id="1084107295">
      <w:bodyDiv w:val="1"/>
      <w:marLeft w:val="0"/>
      <w:marRight w:val="0"/>
      <w:marTop w:val="0"/>
      <w:marBottom w:val="0"/>
      <w:divBdr>
        <w:top w:val="none" w:sz="0" w:space="0" w:color="auto"/>
        <w:left w:val="none" w:sz="0" w:space="0" w:color="auto"/>
        <w:bottom w:val="none" w:sz="0" w:space="0" w:color="auto"/>
        <w:right w:val="none" w:sz="0" w:space="0" w:color="auto"/>
      </w:divBdr>
    </w:div>
    <w:div w:id="1087113382">
      <w:bodyDiv w:val="1"/>
      <w:marLeft w:val="0"/>
      <w:marRight w:val="0"/>
      <w:marTop w:val="0"/>
      <w:marBottom w:val="0"/>
      <w:divBdr>
        <w:top w:val="none" w:sz="0" w:space="0" w:color="auto"/>
        <w:left w:val="none" w:sz="0" w:space="0" w:color="auto"/>
        <w:bottom w:val="none" w:sz="0" w:space="0" w:color="auto"/>
        <w:right w:val="none" w:sz="0" w:space="0" w:color="auto"/>
      </w:divBdr>
    </w:div>
    <w:div w:id="1122115163">
      <w:bodyDiv w:val="1"/>
      <w:marLeft w:val="0"/>
      <w:marRight w:val="0"/>
      <w:marTop w:val="0"/>
      <w:marBottom w:val="0"/>
      <w:divBdr>
        <w:top w:val="none" w:sz="0" w:space="0" w:color="auto"/>
        <w:left w:val="none" w:sz="0" w:space="0" w:color="auto"/>
        <w:bottom w:val="none" w:sz="0" w:space="0" w:color="auto"/>
        <w:right w:val="none" w:sz="0" w:space="0" w:color="auto"/>
      </w:divBdr>
    </w:div>
    <w:div w:id="1150832078">
      <w:bodyDiv w:val="1"/>
      <w:marLeft w:val="0"/>
      <w:marRight w:val="0"/>
      <w:marTop w:val="0"/>
      <w:marBottom w:val="0"/>
      <w:divBdr>
        <w:top w:val="none" w:sz="0" w:space="0" w:color="auto"/>
        <w:left w:val="none" w:sz="0" w:space="0" w:color="auto"/>
        <w:bottom w:val="none" w:sz="0" w:space="0" w:color="auto"/>
        <w:right w:val="none" w:sz="0" w:space="0" w:color="auto"/>
      </w:divBdr>
    </w:div>
    <w:div w:id="1157722432">
      <w:bodyDiv w:val="1"/>
      <w:marLeft w:val="0"/>
      <w:marRight w:val="0"/>
      <w:marTop w:val="0"/>
      <w:marBottom w:val="0"/>
      <w:divBdr>
        <w:top w:val="none" w:sz="0" w:space="0" w:color="auto"/>
        <w:left w:val="none" w:sz="0" w:space="0" w:color="auto"/>
        <w:bottom w:val="none" w:sz="0" w:space="0" w:color="auto"/>
        <w:right w:val="none" w:sz="0" w:space="0" w:color="auto"/>
      </w:divBdr>
    </w:div>
    <w:div w:id="1170755443">
      <w:bodyDiv w:val="1"/>
      <w:marLeft w:val="0"/>
      <w:marRight w:val="0"/>
      <w:marTop w:val="0"/>
      <w:marBottom w:val="0"/>
      <w:divBdr>
        <w:top w:val="none" w:sz="0" w:space="0" w:color="auto"/>
        <w:left w:val="none" w:sz="0" w:space="0" w:color="auto"/>
        <w:bottom w:val="none" w:sz="0" w:space="0" w:color="auto"/>
        <w:right w:val="none" w:sz="0" w:space="0" w:color="auto"/>
      </w:divBdr>
    </w:div>
    <w:div w:id="1201437747">
      <w:bodyDiv w:val="1"/>
      <w:marLeft w:val="0"/>
      <w:marRight w:val="0"/>
      <w:marTop w:val="0"/>
      <w:marBottom w:val="0"/>
      <w:divBdr>
        <w:top w:val="none" w:sz="0" w:space="0" w:color="auto"/>
        <w:left w:val="none" w:sz="0" w:space="0" w:color="auto"/>
        <w:bottom w:val="none" w:sz="0" w:space="0" w:color="auto"/>
        <w:right w:val="none" w:sz="0" w:space="0" w:color="auto"/>
      </w:divBdr>
    </w:div>
    <w:div w:id="1203595392">
      <w:bodyDiv w:val="1"/>
      <w:marLeft w:val="0"/>
      <w:marRight w:val="0"/>
      <w:marTop w:val="0"/>
      <w:marBottom w:val="0"/>
      <w:divBdr>
        <w:top w:val="none" w:sz="0" w:space="0" w:color="auto"/>
        <w:left w:val="none" w:sz="0" w:space="0" w:color="auto"/>
        <w:bottom w:val="none" w:sz="0" w:space="0" w:color="auto"/>
        <w:right w:val="none" w:sz="0" w:space="0" w:color="auto"/>
      </w:divBdr>
    </w:div>
    <w:div w:id="1213883478">
      <w:bodyDiv w:val="1"/>
      <w:marLeft w:val="0"/>
      <w:marRight w:val="0"/>
      <w:marTop w:val="0"/>
      <w:marBottom w:val="0"/>
      <w:divBdr>
        <w:top w:val="none" w:sz="0" w:space="0" w:color="auto"/>
        <w:left w:val="none" w:sz="0" w:space="0" w:color="auto"/>
        <w:bottom w:val="none" w:sz="0" w:space="0" w:color="auto"/>
        <w:right w:val="none" w:sz="0" w:space="0" w:color="auto"/>
      </w:divBdr>
    </w:div>
    <w:div w:id="1219441420">
      <w:bodyDiv w:val="1"/>
      <w:marLeft w:val="0"/>
      <w:marRight w:val="0"/>
      <w:marTop w:val="0"/>
      <w:marBottom w:val="0"/>
      <w:divBdr>
        <w:top w:val="none" w:sz="0" w:space="0" w:color="auto"/>
        <w:left w:val="none" w:sz="0" w:space="0" w:color="auto"/>
        <w:bottom w:val="none" w:sz="0" w:space="0" w:color="auto"/>
        <w:right w:val="none" w:sz="0" w:space="0" w:color="auto"/>
      </w:divBdr>
    </w:div>
    <w:div w:id="1272785727">
      <w:bodyDiv w:val="1"/>
      <w:marLeft w:val="0"/>
      <w:marRight w:val="0"/>
      <w:marTop w:val="0"/>
      <w:marBottom w:val="0"/>
      <w:divBdr>
        <w:top w:val="none" w:sz="0" w:space="0" w:color="auto"/>
        <w:left w:val="none" w:sz="0" w:space="0" w:color="auto"/>
        <w:bottom w:val="none" w:sz="0" w:space="0" w:color="auto"/>
        <w:right w:val="none" w:sz="0" w:space="0" w:color="auto"/>
      </w:divBdr>
    </w:div>
    <w:div w:id="1273855977">
      <w:bodyDiv w:val="1"/>
      <w:marLeft w:val="0"/>
      <w:marRight w:val="0"/>
      <w:marTop w:val="0"/>
      <w:marBottom w:val="0"/>
      <w:divBdr>
        <w:top w:val="none" w:sz="0" w:space="0" w:color="auto"/>
        <w:left w:val="none" w:sz="0" w:space="0" w:color="auto"/>
        <w:bottom w:val="none" w:sz="0" w:space="0" w:color="auto"/>
        <w:right w:val="none" w:sz="0" w:space="0" w:color="auto"/>
      </w:divBdr>
    </w:div>
    <w:div w:id="1286041637">
      <w:bodyDiv w:val="1"/>
      <w:marLeft w:val="0"/>
      <w:marRight w:val="0"/>
      <w:marTop w:val="0"/>
      <w:marBottom w:val="0"/>
      <w:divBdr>
        <w:top w:val="none" w:sz="0" w:space="0" w:color="auto"/>
        <w:left w:val="none" w:sz="0" w:space="0" w:color="auto"/>
        <w:bottom w:val="none" w:sz="0" w:space="0" w:color="auto"/>
        <w:right w:val="none" w:sz="0" w:space="0" w:color="auto"/>
      </w:divBdr>
    </w:div>
    <w:div w:id="1292128044">
      <w:bodyDiv w:val="1"/>
      <w:marLeft w:val="0"/>
      <w:marRight w:val="0"/>
      <w:marTop w:val="0"/>
      <w:marBottom w:val="0"/>
      <w:divBdr>
        <w:top w:val="none" w:sz="0" w:space="0" w:color="auto"/>
        <w:left w:val="none" w:sz="0" w:space="0" w:color="auto"/>
        <w:bottom w:val="none" w:sz="0" w:space="0" w:color="auto"/>
        <w:right w:val="none" w:sz="0" w:space="0" w:color="auto"/>
      </w:divBdr>
    </w:div>
    <w:div w:id="1304508578">
      <w:bodyDiv w:val="1"/>
      <w:marLeft w:val="0"/>
      <w:marRight w:val="0"/>
      <w:marTop w:val="0"/>
      <w:marBottom w:val="0"/>
      <w:divBdr>
        <w:top w:val="none" w:sz="0" w:space="0" w:color="auto"/>
        <w:left w:val="none" w:sz="0" w:space="0" w:color="auto"/>
        <w:bottom w:val="none" w:sz="0" w:space="0" w:color="auto"/>
        <w:right w:val="none" w:sz="0" w:space="0" w:color="auto"/>
      </w:divBdr>
    </w:div>
    <w:div w:id="1339308065">
      <w:bodyDiv w:val="1"/>
      <w:marLeft w:val="0"/>
      <w:marRight w:val="0"/>
      <w:marTop w:val="0"/>
      <w:marBottom w:val="0"/>
      <w:divBdr>
        <w:top w:val="none" w:sz="0" w:space="0" w:color="auto"/>
        <w:left w:val="none" w:sz="0" w:space="0" w:color="auto"/>
        <w:bottom w:val="none" w:sz="0" w:space="0" w:color="auto"/>
        <w:right w:val="none" w:sz="0" w:space="0" w:color="auto"/>
      </w:divBdr>
    </w:div>
    <w:div w:id="1367876918">
      <w:bodyDiv w:val="1"/>
      <w:marLeft w:val="0"/>
      <w:marRight w:val="0"/>
      <w:marTop w:val="0"/>
      <w:marBottom w:val="0"/>
      <w:divBdr>
        <w:top w:val="none" w:sz="0" w:space="0" w:color="auto"/>
        <w:left w:val="none" w:sz="0" w:space="0" w:color="auto"/>
        <w:bottom w:val="none" w:sz="0" w:space="0" w:color="auto"/>
        <w:right w:val="none" w:sz="0" w:space="0" w:color="auto"/>
      </w:divBdr>
    </w:div>
    <w:div w:id="1382512913">
      <w:bodyDiv w:val="1"/>
      <w:marLeft w:val="0"/>
      <w:marRight w:val="0"/>
      <w:marTop w:val="0"/>
      <w:marBottom w:val="0"/>
      <w:divBdr>
        <w:top w:val="none" w:sz="0" w:space="0" w:color="auto"/>
        <w:left w:val="none" w:sz="0" w:space="0" w:color="auto"/>
        <w:bottom w:val="none" w:sz="0" w:space="0" w:color="auto"/>
        <w:right w:val="none" w:sz="0" w:space="0" w:color="auto"/>
      </w:divBdr>
    </w:div>
    <w:div w:id="1391271368">
      <w:bodyDiv w:val="1"/>
      <w:marLeft w:val="0"/>
      <w:marRight w:val="0"/>
      <w:marTop w:val="0"/>
      <w:marBottom w:val="0"/>
      <w:divBdr>
        <w:top w:val="none" w:sz="0" w:space="0" w:color="auto"/>
        <w:left w:val="none" w:sz="0" w:space="0" w:color="auto"/>
        <w:bottom w:val="none" w:sz="0" w:space="0" w:color="auto"/>
        <w:right w:val="none" w:sz="0" w:space="0" w:color="auto"/>
      </w:divBdr>
    </w:div>
    <w:div w:id="1397557101">
      <w:bodyDiv w:val="1"/>
      <w:marLeft w:val="0"/>
      <w:marRight w:val="0"/>
      <w:marTop w:val="0"/>
      <w:marBottom w:val="0"/>
      <w:divBdr>
        <w:top w:val="none" w:sz="0" w:space="0" w:color="auto"/>
        <w:left w:val="none" w:sz="0" w:space="0" w:color="auto"/>
        <w:bottom w:val="none" w:sz="0" w:space="0" w:color="auto"/>
        <w:right w:val="none" w:sz="0" w:space="0" w:color="auto"/>
      </w:divBdr>
    </w:div>
    <w:div w:id="1403676521">
      <w:bodyDiv w:val="1"/>
      <w:marLeft w:val="0"/>
      <w:marRight w:val="0"/>
      <w:marTop w:val="0"/>
      <w:marBottom w:val="0"/>
      <w:divBdr>
        <w:top w:val="none" w:sz="0" w:space="0" w:color="auto"/>
        <w:left w:val="none" w:sz="0" w:space="0" w:color="auto"/>
        <w:bottom w:val="none" w:sz="0" w:space="0" w:color="auto"/>
        <w:right w:val="none" w:sz="0" w:space="0" w:color="auto"/>
      </w:divBdr>
    </w:div>
    <w:div w:id="1411779524">
      <w:bodyDiv w:val="1"/>
      <w:marLeft w:val="0"/>
      <w:marRight w:val="0"/>
      <w:marTop w:val="0"/>
      <w:marBottom w:val="0"/>
      <w:divBdr>
        <w:top w:val="none" w:sz="0" w:space="0" w:color="auto"/>
        <w:left w:val="none" w:sz="0" w:space="0" w:color="auto"/>
        <w:bottom w:val="none" w:sz="0" w:space="0" w:color="auto"/>
        <w:right w:val="none" w:sz="0" w:space="0" w:color="auto"/>
      </w:divBdr>
    </w:div>
    <w:div w:id="1442794623">
      <w:bodyDiv w:val="1"/>
      <w:marLeft w:val="0"/>
      <w:marRight w:val="0"/>
      <w:marTop w:val="0"/>
      <w:marBottom w:val="0"/>
      <w:divBdr>
        <w:top w:val="none" w:sz="0" w:space="0" w:color="auto"/>
        <w:left w:val="none" w:sz="0" w:space="0" w:color="auto"/>
        <w:bottom w:val="none" w:sz="0" w:space="0" w:color="auto"/>
        <w:right w:val="none" w:sz="0" w:space="0" w:color="auto"/>
      </w:divBdr>
    </w:div>
    <w:div w:id="1445074861">
      <w:bodyDiv w:val="1"/>
      <w:marLeft w:val="0"/>
      <w:marRight w:val="0"/>
      <w:marTop w:val="0"/>
      <w:marBottom w:val="0"/>
      <w:divBdr>
        <w:top w:val="none" w:sz="0" w:space="0" w:color="auto"/>
        <w:left w:val="none" w:sz="0" w:space="0" w:color="auto"/>
        <w:bottom w:val="none" w:sz="0" w:space="0" w:color="auto"/>
        <w:right w:val="none" w:sz="0" w:space="0" w:color="auto"/>
      </w:divBdr>
    </w:div>
    <w:div w:id="1449078805">
      <w:bodyDiv w:val="1"/>
      <w:marLeft w:val="0"/>
      <w:marRight w:val="0"/>
      <w:marTop w:val="0"/>
      <w:marBottom w:val="0"/>
      <w:divBdr>
        <w:top w:val="none" w:sz="0" w:space="0" w:color="auto"/>
        <w:left w:val="none" w:sz="0" w:space="0" w:color="auto"/>
        <w:bottom w:val="none" w:sz="0" w:space="0" w:color="auto"/>
        <w:right w:val="none" w:sz="0" w:space="0" w:color="auto"/>
      </w:divBdr>
    </w:div>
    <w:div w:id="1528175524">
      <w:bodyDiv w:val="1"/>
      <w:marLeft w:val="0"/>
      <w:marRight w:val="0"/>
      <w:marTop w:val="0"/>
      <w:marBottom w:val="0"/>
      <w:divBdr>
        <w:top w:val="none" w:sz="0" w:space="0" w:color="auto"/>
        <w:left w:val="none" w:sz="0" w:space="0" w:color="auto"/>
        <w:bottom w:val="none" w:sz="0" w:space="0" w:color="auto"/>
        <w:right w:val="none" w:sz="0" w:space="0" w:color="auto"/>
      </w:divBdr>
    </w:div>
    <w:div w:id="1533768564">
      <w:bodyDiv w:val="1"/>
      <w:marLeft w:val="0"/>
      <w:marRight w:val="0"/>
      <w:marTop w:val="0"/>
      <w:marBottom w:val="0"/>
      <w:divBdr>
        <w:top w:val="none" w:sz="0" w:space="0" w:color="auto"/>
        <w:left w:val="none" w:sz="0" w:space="0" w:color="auto"/>
        <w:bottom w:val="none" w:sz="0" w:space="0" w:color="auto"/>
        <w:right w:val="none" w:sz="0" w:space="0" w:color="auto"/>
      </w:divBdr>
    </w:div>
    <w:div w:id="1540163432">
      <w:bodyDiv w:val="1"/>
      <w:marLeft w:val="0"/>
      <w:marRight w:val="0"/>
      <w:marTop w:val="0"/>
      <w:marBottom w:val="0"/>
      <w:divBdr>
        <w:top w:val="none" w:sz="0" w:space="0" w:color="auto"/>
        <w:left w:val="none" w:sz="0" w:space="0" w:color="auto"/>
        <w:bottom w:val="none" w:sz="0" w:space="0" w:color="auto"/>
        <w:right w:val="none" w:sz="0" w:space="0" w:color="auto"/>
      </w:divBdr>
    </w:div>
    <w:div w:id="1542550688">
      <w:bodyDiv w:val="1"/>
      <w:marLeft w:val="0"/>
      <w:marRight w:val="0"/>
      <w:marTop w:val="0"/>
      <w:marBottom w:val="0"/>
      <w:divBdr>
        <w:top w:val="none" w:sz="0" w:space="0" w:color="auto"/>
        <w:left w:val="none" w:sz="0" w:space="0" w:color="auto"/>
        <w:bottom w:val="none" w:sz="0" w:space="0" w:color="auto"/>
        <w:right w:val="none" w:sz="0" w:space="0" w:color="auto"/>
      </w:divBdr>
    </w:div>
    <w:div w:id="1575506799">
      <w:bodyDiv w:val="1"/>
      <w:marLeft w:val="0"/>
      <w:marRight w:val="0"/>
      <w:marTop w:val="0"/>
      <w:marBottom w:val="0"/>
      <w:divBdr>
        <w:top w:val="none" w:sz="0" w:space="0" w:color="auto"/>
        <w:left w:val="none" w:sz="0" w:space="0" w:color="auto"/>
        <w:bottom w:val="none" w:sz="0" w:space="0" w:color="auto"/>
        <w:right w:val="none" w:sz="0" w:space="0" w:color="auto"/>
      </w:divBdr>
    </w:div>
    <w:div w:id="1603340643">
      <w:bodyDiv w:val="1"/>
      <w:marLeft w:val="0"/>
      <w:marRight w:val="0"/>
      <w:marTop w:val="0"/>
      <w:marBottom w:val="0"/>
      <w:divBdr>
        <w:top w:val="none" w:sz="0" w:space="0" w:color="auto"/>
        <w:left w:val="none" w:sz="0" w:space="0" w:color="auto"/>
        <w:bottom w:val="none" w:sz="0" w:space="0" w:color="auto"/>
        <w:right w:val="none" w:sz="0" w:space="0" w:color="auto"/>
      </w:divBdr>
    </w:div>
    <w:div w:id="1613396370">
      <w:bodyDiv w:val="1"/>
      <w:marLeft w:val="0"/>
      <w:marRight w:val="0"/>
      <w:marTop w:val="0"/>
      <w:marBottom w:val="0"/>
      <w:divBdr>
        <w:top w:val="none" w:sz="0" w:space="0" w:color="auto"/>
        <w:left w:val="none" w:sz="0" w:space="0" w:color="auto"/>
        <w:bottom w:val="none" w:sz="0" w:space="0" w:color="auto"/>
        <w:right w:val="none" w:sz="0" w:space="0" w:color="auto"/>
      </w:divBdr>
    </w:div>
    <w:div w:id="1614903773">
      <w:bodyDiv w:val="1"/>
      <w:marLeft w:val="0"/>
      <w:marRight w:val="0"/>
      <w:marTop w:val="0"/>
      <w:marBottom w:val="0"/>
      <w:divBdr>
        <w:top w:val="none" w:sz="0" w:space="0" w:color="auto"/>
        <w:left w:val="none" w:sz="0" w:space="0" w:color="auto"/>
        <w:bottom w:val="none" w:sz="0" w:space="0" w:color="auto"/>
        <w:right w:val="none" w:sz="0" w:space="0" w:color="auto"/>
      </w:divBdr>
    </w:div>
    <w:div w:id="1619331890">
      <w:bodyDiv w:val="1"/>
      <w:marLeft w:val="0"/>
      <w:marRight w:val="0"/>
      <w:marTop w:val="0"/>
      <w:marBottom w:val="0"/>
      <w:divBdr>
        <w:top w:val="none" w:sz="0" w:space="0" w:color="auto"/>
        <w:left w:val="none" w:sz="0" w:space="0" w:color="auto"/>
        <w:bottom w:val="none" w:sz="0" w:space="0" w:color="auto"/>
        <w:right w:val="none" w:sz="0" w:space="0" w:color="auto"/>
      </w:divBdr>
    </w:div>
    <w:div w:id="1620380127">
      <w:bodyDiv w:val="1"/>
      <w:marLeft w:val="0"/>
      <w:marRight w:val="0"/>
      <w:marTop w:val="0"/>
      <w:marBottom w:val="0"/>
      <w:divBdr>
        <w:top w:val="none" w:sz="0" w:space="0" w:color="auto"/>
        <w:left w:val="none" w:sz="0" w:space="0" w:color="auto"/>
        <w:bottom w:val="none" w:sz="0" w:space="0" w:color="auto"/>
        <w:right w:val="none" w:sz="0" w:space="0" w:color="auto"/>
      </w:divBdr>
    </w:div>
    <w:div w:id="1641611360">
      <w:bodyDiv w:val="1"/>
      <w:marLeft w:val="0"/>
      <w:marRight w:val="0"/>
      <w:marTop w:val="0"/>
      <w:marBottom w:val="0"/>
      <w:divBdr>
        <w:top w:val="none" w:sz="0" w:space="0" w:color="auto"/>
        <w:left w:val="none" w:sz="0" w:space="0" w:color="auto"/>
        <w:bottom w:val="none" w:sz="0" w:space="0" w:color="auto"/>
        <w:right w:val="none" w:sz="0" w:space="0" w:color="auto"/>
      </w:divBdr>
    </w:div>
    <w:div w:id="1644776722">
      <w:bodyDiv w:val="1"/>
      <w:marLeft w:val="0"/>
      <w:marRight w:val="0"/>
      <w:marTop w:val="0"/>
      <w:marBottom w:val="0"/>
      <w:divBdr>
        <w:top w:val="none" w:sz="0" w:space="0" w:color="auto"/>
        <w:left w:val="none" w:sz="0" w:space="0" w:color="auto"/>
        <w:bottom w:val="none" w:sz="0" w:space="0" w:color="auto"/>
        <w:right w:val="none" w:sz="0" w:space="0" w:color="auto"/>
      </w:divBdr>
    </w:div>
    <w:div w:id="1648506510">
      <w:bodyDiv w:val="1"/>
      <w:marLeft w:val="0"/>
      <w:marRight w:val="0"/>
      <w:marTop w:val="0"/>
      <w:marBottom w:val="0"/>
      <w:divBdr>
        <w:top w:val="none" w:sz="0" w:space="0" w:color="auto"/>
        <w:left w:val="none" w:sz="0" w:space="0" w:color="auto"/>
        <w:bottom w:val="none" w:sz="0" w:space="0" w:color="auto"/>
        <w:right w:val="none" w:sz="0" w:space="0" w:color="auto"/>
      </w:divBdr>
    </w:div>
    <w:div w:id="1684824407">
      <w:bodyDiv w:val="1"/>
      <w:marLeft w:val="0"/>
      <w:marRight w:val="0"/>
      <w:marTop w:val="0"/>
      <w:marBottom w:val="0"/>
      <w:divBdr>
        <w:top w:val="none" w:sz="0" w:space="0" w:color="auto"/>
        <w:left w:val="none" w:sz="0" w:space="0" w:color="auto"/>
        <w:bottom w:val="none" w:sz="0" w:space="0" w:color="auto"/>
        <w:right w:val="none" w:sz="0" w:space="0" w:color="auto"/>
      </w:divBdr>
    </w:div>
    <w:div w:id="1694452063">
      <w:bodyDiv w:val="1"/>
      <w:marLeft w:val="0"/>
      <w:marRight w:val="0"/>
      <w:marTop w:val="0"/>
      <w:marBottom w:val="0"/>
      <w:divBdr>
        <w:top w:val="none" w:sz="0" w:space="0" w:color="auto"/>
        <w:left w:val="none" w:sz="0" w:space="0" w:color="auto"/>
        <w:bottom w:val="none" w:sz="0" w:space="0" w:color="auto"/>
        <w:right w:val="none" w:sz="0" w:space="0" w:color="auto"/>
      </w:divBdr>
    </w:div>
    <w:div w:id="1752116734">
      <w:bodyDiv w:val="1"/>
      <w:marLeft w:val="0"/>
      <w:marRight w:val="0"/>
      <w:marTop w:val="0"/>
      <w:marBottom w:val="0"/>
      <w:divBdr>
        <w:top w:val="none" w:sz="0" w:space="0" w:color="auto"/>
        <w:left w:val="none" w:sz="0" w:space="0" w:color="auto"/>
        <w:bottom w:val="none" w:sz="0" w:space="0" w:color="auto"/>
        <w:right w:val="none" w:sz="0" w:space="0" w:color="auto"/>
      </w:divBdr>
    </w:div>
    <w:div w:id="1753890669">
      <w:bodyDiv w:val="1"/>
      <w:marLeft w:val="0"/>
      <w:marRight w:val="0"/>
      <w:marTop w:val="0"/>
      <w:marBottom w:val="0"/>
      <w:divBdr>
        <w:top w:val="none" w:sz="0" w:space="0" w:color="auto"/>
        <w:left w:val="none" w:sz="0" w:space="0" w:color="auto"/>
        <w:bottom w:val="none" w:sz="0" w:space="0" w:color="auto"/>
        <w:right w:val="none" w:sz="0" w:space="0" w:color="auto"/>
      </w:divBdr>
    </w:div>
    <w:div w:id="1771394561">
      <w:bodyDiv w:val="1"/>
      <w:marLeft w:val="0"/>
      <w:marRight w:val="0"/>
      <w:marTop w:val="0"/>
      <w:marBottom w:val="0"/>
      <w:divBdr>
        <w:top w:val="none" w:sz="0" w:space="0" w:color="auto"/>
        <w:left w:val="none" w:sz="0" w:space="0" w:color="auto"/>
        <w:bottom w:val="none" w:sz="0" w:space="0" w:color="auto"/>
        <w:right w:val="none" w:sz="0" w:space="0" w:color="auto"/>
      </w:divBdr>
    </w:div>
    <w:div w:id="1788770489">
      <w:bodyDiv w:val="1"/>
      <w:marLeft w:val="0"/>
      <w:marRight w:val="0"/>
      <w:marTop w:val="0"/>
      <w:marBottom w:val="0"/>
      <w:divBdr>
        <w:top w:val="none" w:sz="0" w:space="0" w:color="auto"/>
        <w:left w:val="none" w:sz="0" w:space="0" w:color="auto"/>
        <w:bottom w:val="none" w:sz="0" w:space="0" w:color="auto"/>
        <w:right w:val="none" w:sz="0" w:space="0" w:color="auto"/>
      </w:divBdr>
    </w:div>
    <w:div w:id="1794247870">
      <w:bodyDiv w:val="1"/>
      <w:marLeft w:val="0"/>
      <w:marRight w:val="0"/>
      <w:marTop w:val="0"/>
      <w:marBottom w:val="0"/>
      <w:divBdr>
        <w:top w:val="none" w:sz="0" w:space="0" w:color="auto"/>
        <w:left w:val="none" w:sz="0" w:space="0" w:color="auto"/>
        <w:bottom w:val="none" w:sz="0" w:space="0" w:color="auto"/>
        <w:right w:val="none" w:sz="0" w:space="0" w:color="auto"/>
      </w:divBdr>
    </w:div>
    <w:div w:id="1820881228">
      <w:bodyDiv w:val="1"/>
      <w:marLeft w:val="0"/>
      <w:marRight w:val="0"/>
      <w:marTop w:val="0"/>
      <w:marBottom w:val="0"/>
      <w:divBdr>
        <w:top w:val="none" w:sz="0" w:space="0" w:color="auto"/>
        <w:left w:val="none" w:sz="0" w:space="0" w:color="auto"/>
        <w:bottom w:val="none" w:sz="0" w:space="0" w:color="auto"/>
        <w:right w:val="none" w:sz="0" w:space="0" w:color="auto"/>
      </w:divBdr>
    </w:div>
    <w:div w:id="1861311692">
      <w:bodyDiv w:val="1"/>
      <w:marLeft w:val="0"/>
      <w:marRight w:val="0"/>
      <w:marTop w:val="0"/>
      <w:marBottom w:val="0"/>
      <w:divBdr>
        <w:top w:val="none" w:sz="0" w:space="0" w:color="auto"/>
        <w:left w:val="none" w:sz="0" w:space="0" w:color="auto"/>
        <w:bottom w:val="none" w:sz="0" w:space="0" w:color="auto"/>
        <w:right w:val="none" w:sz="0" w:space="0" w:color="auto"/>
      </w:divBdr>
    </w:div>
    <w:div w:id="1894921089">
      <w:bodyDiv w:val="1"/>
      <w:marLeft w:val="0"/>
      <w:marRight w:val="0"/>
      <w:marTop w:val="0"/>
      <w:marBottom w:val="0"/>
      <w:divBdr>
        <w:top w:val="none" w:sz="0" w:space="0" w:color="auto"/>
        <w:left w:val="none" w:sz="0" w:space="0" w:color="auto"/>
        <w:bottom w:val="none" w:sz="0" w:space="0" w:color="auto"/>
        <w:right w:val="none" w:sz="0" w:space="0" w:color="auto"/>
      </w:divBdr>
    </w:div>
    <w:div w:id="1898739030">
      <w:bodyDiv w:val="1"/>
      <w:marLeft w:val="0"/>
      <w:marRight w:val="0"/>
      <w:marTop w:val="0"/>
      <w:marBottom w:val="0"/>
      <w:divBdr>
        <w:top w:val="none" w:sz="0" w:space="0" w:color="auto"/>
        <w:left w:val="none" w:sz="0" w:space="0" w:color="auto"/>
        <w:bottom w:val="none" w:sz="0" w:space="0" w:color="auto"/>
        <w:right w:val="none" w:sz="0" w:space="0" w:color="auto"/>
      </w:divBdr>
    </w:div>
    <w:div w:id="1927611420">
      <w:bodyDiv w:val="1"/>
      <w:marLeft w:val="0"/>
      <w:marRight w:val="0"/>
      <w:marTop w:val="0"/>
      <w:marBottom w:val="0"/>
      <w:divBdr>
        <w:top w:val="none" w:sz="0" w:space="0" w:color="auto"/>
        <w:left w:val="none" w:sz="0" w:space="0" w:color="auto"/>
        <w:bottom w:val="none" w:sz="0" w:space="0" w:color="auto"/>
        <w:right w:val="none" w:sz="0" w:space="0" w:color="auto"/>
      </w:divBdr>
    </w:div>
    <w:div w:id="1951428188">
      <w:bodyDiv w:val="1"/>
      <w:marLeft w:val="0"/>
      <w:marRight w:val="0"/>
      <w:marTop w:val="0"/>
      <w:marBottom w:val="0"/>
      <w:divBdr>
        <w:top w:val="none" w:sz="0" w:space="0" w:color="auto"/>
        <w:left w:val="none" w:sz="0" w:space="0" w:color="auto"/>
        <w:bottom w:val="none" w:sz="0" w:space="0" w:color="auto"/>
        <w:right w:val="none" w:sz="0" w:space="0" w:color="auto"/>
      </w:divBdr>
    </w:div>
    <w:div w:id="1952349247">
      <w:bodyDiv w:val="1"/>
      <w:marLeft w:val="0"/>
      <w:marRight w:val="0"/>
      <w:marTop w:val="0"/>
      <w:marBottom w:val="0"/>
      <w:divBdr>
        <w:top w:val="none" w:sz="0" w:space="0" w:color="auto"/>
        <w:left w:val="none" w:sz="0" w:space="0" w:color="auto"/>
        <w:bottom w:val="none" w:sz="0" w:space="0" w:color="auto"/>
        <w:right w:val="none" w:sz="0" w:space="0" w:color="auto"/>
      </w:divBdr>
    </w:div>
    <w:div w:id="1965500121">
      <w:bodyDiv w:val="1"/>
      <w:marLeft w:val="0"/>
      <w:marRight w:val="0"/>
      <w:marTop w:val="0"/>
      <w:marBottom w:val="0"/>
      <w:divBdr>
        <w:top w:val="none" w:sz="0" w:space="0" w:color="auto"/>
        <w:left w:val="none" w:sz="0" w:space="0" w:color="auto"/>
        <w:bottom w:val="none" w:sz="0" w:space="0" w:color="auto"/>
        <w:right w:val="none" w:sz="0" w:space="0" w:color="auto"/>
      </w:divBdr>
    </w:div>
    <w:div w:id="1972006309">
      <w:bodyDiv w:val="1"/>
      <w:marLeft w:val="0"/>
      <w:marRight w:val="0"/>
      <w:marTop w:val="0"/>
      <w:marBottom w:val="0"/>
      <w:divBdr>
        <w:top w:val="none" w:sz="0" w:space="0" w:color="auto"/>
        <w:left w:val="none" w:sz="0" w:space="0" w:color="auto"/>
        <w:bottom w:val="none" w:sz="0" w:space="0" w:color="auto"/>
        <w:right w:val="none" w:sz="0" w:space="0" w:color="auto"/>
      </w:divBdr>
    </w:div>
    <w:div w:id="1976135088">
      <w:bodyDiv w:val="1"/>
      <w:marLeft w:val="0"/>
      <w:marRight w:val="0"/>
      <w:marTop w:val="0"/>
      <w:marBottom w:val="0"/>
      <w:divBdr>
        <w:top w:val="none" w:sz="0" w:space="0" w:color="auto"/>
        <w:left w:val="none" w:sz="0" w:space="0" w:color="auto"/>
        <w:bottom w:val="none" w:sz="0" w:space="0" w:color="auto"/>
        <w:right w:val="none" w:sz="0" w:space="0" w:color="auto"/>
      </w:divBdr>
    </w:div>
    <w:div w:id="1988432226">
      <w:bodyDiv w:val="1"/>
      <w:marLeft w:val="0"/>
      <w:marRight w:val="0"/>
      <w:marTop w:val="0"/>
      <w:marBottom w:val="0"/>
      <w:divBdr>
        <w:top w:val="none" w:sz="0" w:space="0" w:color="auto"/>
        <w:left w:val="none" w:sz="0" w:space="0" w:color="auto"/>
        <w:bottom w:val="none" w:sz="0" w:space="0" w:color="auto"/>
        <w:right w:val="none" w:sz="0" w:space="0" w:color="auto"/>
      </w:divBdr>
    </w:div>
    <w:div w:id="1998726037">
      <w:bodyDiv w:val="1"/>
      <w:marLeft w:val="0"/>
      <w:marRight w:val="0"/>
      <w:marTop w:val="0"/>
      <w:marBottom w:val="0"/>
      <w:divBdr>
        <w:top w:val="none" w:sz="0" w:space="0" w:color="auto"/>
        <w:left w:val="none" w:sz="0" w:space="0" w:color="auto"/>
        <w:bottom w:val="none" w:sz="0" w:space="0" w:color="auto"/>
        <w:right w:val="none" w:sz="0" w:space="0" w:color="auto"/>
      </w:divBdr>
    </w:div>
    <w:div w:id="2004434502">
      <w:bodyDiv w:val="1"/>
      <w:marLeft w:val="0"/>
      <w:marRight w:val="0"/>
      <w:marTop w:val="0"/>
      <w:marBottom w:val="0"/>
      <w:divBdr>
        <w:top w:val="none" w:sz="0" w:space="0" w:color="auto"/>
        <w:left w:val="none" w:sz="0" w:space="0" w:color="auto"/>
        <w:bottom w:val="none" w:sz="0" w:space="0" w:color="auto"/>
        <w:right w:val="none" w:sz="0" w:space="0" w:color="auto"/>
      </w:divBdr>
    </w:div>
    <w:div w:id="2016301245">
      <w:bodyDiv w:val="1"/>
      <w:marLeft w:val="0"/>
      <w:marRight w:val="0"/>
      <w:marTop w:val="0"/>
      <w:marBottom w:val="0"/>
      <w:divBdr>
        <w:top w:val="none" w:sz="0" w:space="0" w:color="auto"/>
        <w:left w:val="none" w:sz="0" w:space="0" w:color="auto"/>
        <w:bottom w:val="none" w:sz="0" w:space="0" w:color="auto"/>
        <w:right w:val="none" w:sz="0" w:space="0" w:color="auto"/>
      </w:divBdr>
    </w:div>
    <w:div w:id="2032143330">
      <w:bodyDiv w:val="1"/>
      <w:marLeft w:val="0"/>
      <w:marRight w:val="0"/>
      <w:marTop w:val="0"/>
      <w:marBottom w:val="0"/>
      <w:divBdr>
        <w:top w:val="none" w:sz="0" w:space="0" w:color="auto"/>
        <w:left w:val="none" w:sz="0" w:space="0" w:color="auto"/>
        <w:bottom w:val="none" w:sz="0" w:space="0" w:color="auto"/>
        <w:right w:val="none" w:sz="0" w:space="0" w:color="auto"/>
      </w:divBdr>
    </w:div>
    <w:div w:id="2054042554">
      <w:bodyDiv w:val="1"/>
      <w:marLeft w:val="0"/>
      <w:marRight w:val="0"/>
      <w:marTop w:val="0"/>
      <w:marBottom w:val="0"/>
      <w:divBdr>
        <w:top w:val="none" w:sz="0" w:space="0" w:color="auto"/>
        <w:left w:val="none" w:sz="0" w:space="0" w:color="auto"/>
        <w:bottom w:val="none" w:sz="0" w:space="0" w:color="auto"/>
        <w:right w:val="none" w:sz="0" w:space="0" w:color="auto"/>
      </w:divBdr>
    </w:div>
    <w:div w:id="2075930313">
      <w:bodyDiv w:val="1"/>
      <w:marLeft w:val="0"/>
      <w:marRight w:val="0"/>
      <w:marTop w:val="0"/>
      <w:marBottom w:val="0"/>
      <w:divBdr>
        <w:top w:val="none" w:sz="0" w:space="0" w:color="auto"/>
        <w:left w:val="none" w:sz="0" w:space="0" w:color="auto"/>
        <w:bottom w:val="none" w:sz="0" w:space="0" w:color="auto"/>
        <w:right w:val="none" w:sz="0" w:space="0" w:color="auto"/>
      </w:divBdr>
    </w:div>
    <w:div w:id="2079478089">
      <w:bodyDiv w:val="1"/>
      <w:marLeft w:val="0"/>
      <w:marRight w:val="0"/>
      <w:marTop w:val="0"/>
      <w:marBottom w:val="0"/>
      <w:divBdr>
        <w:top w:val="none" w:sz="0" w:space="0" w:color="auto"/>
        <w:left w:val="none" w:sz="0" w:space="0" w:color="auto"/>
        <w:bottom w:val="none" w:sz="0" w:space="0" w:color="auto"/>
        <w:right w:val="none" w:sz="0" w:space="0" w:color="auto"/>
      </w:divBdr>
    </w:div>
    <w:div w:id="2081904158">
      <w:bodyDiv w:val="1"/>
      <w:marLeft w:val="0"/>
      <w:marRight w:val="0"/>
      <w:marTop w:val="0"/>
      <w:marBottom w:val="0"/>
      <w:divBdr>
        <w:top w:val="none" w:sz="0" w:space="0" w:color="auto"/>
        <w:left w:val="none" w:sz="0" w:space="0" w:color="auto"/>
        <w:bottom w:val="none" w:sz="0" w:space="0" w:color="auto"/>
        <w:right w:val="none" w:sz="0" w:space="0" w:color="auto"/>
      </w:divBdr>
    </w:div>
    <w:div w:id="2106655035">
      <w:bodyDiv w:val="1"/>
      <w:marLeft w:val="0"/>
      <w:marRight w:val="0"/>
      <w:marTop w:val="0"/>
      <w:marBottom w:val="0"/>
      <w:divBdr>
        <w:top w:val="none" w:sz="0" w:space="0" w:color="auto"/>
        <w:left w:val="none" w:sz="0" w:space="0" w:color="auto"/>
        <w:bottom w:val="none" w:sz="0" w:space="0" w:color="auto"/>
        <w:right w:val="none" w:sz="0" w:space="0" w:color="auto"/>
      </w:divBdr>
    </w:div>
    <w:div w:id="2113157983">
      <w:bodyDiv w:val="1"/>
      <w:marLeft w:val="0"/>
      <w:marRight w:val="0"/>
      <w:marTop w:val="0"/>
      <w:marBottom w:val="0"/>
      <w:divBdr>
        <w:top w:val="none" w:sz="0" w:space="0" w:color="auto"/>
        <w:left w:val="none" w:sz="0" w:space="0" w:color="auto"/>
        <w:bottom w:val="none" w:sz="0" w:space="0" w:color="auto"/>
        <w:right w:val="none" w:sz="0" w:space="0" w:color="auto"/>
      </w:divBdr>
    </w:div>
    <w:div w:id="2120833381">
      <w:bodyDiv w:val="1"/>
      <w:marLeft w:val="0"/>
      <w:marRight w:val="0"/>
      <w:marTop w:val="0"/>
      <w:marBottom w:val="0"/>
      <w:divBdr>
        <w:top w:val="none" w:sz="0" w:space="0" w:color="auto"/>
        <w:left w:val="none" w:sz="0" w:space="0" w:color="auto"/>
        <w:bottom w:val="none" w:sz="0" w:space="0" w:color="auto"/>
        <w:right w:val="none" w:sz="0" w:space="0" w:color="auto"/>
      </w:divBdr>
    </w:div>
    <w:div w:id="2120879591">
      <w:bodyDiv w:val="1"/>
      <w:marLeft w:val="0"/>
      <w:marRight w:val="0"/>
      <w:marTop w:val="0"/>
      <w:marBottom w:val="0"/>
      <w:divBdr>
        <w:top w:val="none" w:sz="0" w:space="0" w:color="auto"/>
        <w:left w:val="none" w:sz="0" w:space="0" w:color="auto"/>
        <w:bottom w:val="none" w:sz="0" w:space="0" w:color="auto"/>
        <w:right w:val="none" w:sz="0" w:space="0" w:color="auto"/>
      </w:divBdr>
    </w:div>
    <w:div w:id="21267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0343c0-af67-4d55-b6f3-a7838e163d14">PROCURE-1039933742-2314</_dlc_DocId>
    <_dlc_DocIdUrl xmlns="500343c0-af67-4d55-b6f3-a7838e163d14">
      <Url>https://osicagov.sharepoint.com/sites/Procurement/CalSAWS/_layouts/15/DocIdRedir.aspx?ID=PROCURE-1039933742-2314</Url>
      <Description>PROCURE-1039933742-2314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bce90d6-5a2c-47e0-8337-aac7acda0e9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DAA9B18646CA547AA0211C62BE25688" ma:contentTypeVersion="9" ma:contentTypeDescription="Create a new document." ma:contentTypeScope="" ma:versionID="f24b652502c9f6e4966529014a461c5f">
  <xsd:schema xmlns:xsd="http://www.w3.org/2001/XMLSchema" xmlns:xs="http://www.w3.org/2001/XMLSchema" xmlns:p="http://schemas.microsoft.com/office/2006/metadata/properties" xmlns:ns2="500343c0-af67-4d55-b6f3-a7838e163d14" xmlns:ns3="4ec7b936-c78e-4e69-b316-5df51d9cc692" targetNamespace="http://schemas.microsoft.com/office/2006/metadata/properties" ma:root="true" ma:fieldsID="0c56d185f2a7777f7ed61628434875e0" ns2:_="" ns3:_="">
    <xsd:import namespace="500343c0-af67-4d55-b6f3-a7838e163d14"/>
    <xsd:import namespace="4ec7b936-c78e-4e69-b316-5df51d9cc69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c7b936-c78e-4e69-b316-5df51d9cc6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C6B1-0E63-425B-97EC-00EA7D5E653E}">
  <ds:schemaRefs>
    <ds:schemaRef ds:uri="http://schemas.microsoft.com/office/2006/metadata/properties"/>
    <ds:schemaRef ds:uri="http://schemas.microsoft.com/office/infopath/2007/PartnerControls"/>
    <ds:schemaRef ds:uri="500343c0-af67-4d55-b6f3-a7838e163d14"/>
  </ds:schemaRefs>
</ds:datastoreItem>
</file>

<file path=customXml/itemProps2.xml><?xml version="1.0" encoding="utf-8"?>
<ds:datastoreItem xmlns:ds="http://schemas.openxmlformats.org/officeDocument/2006/customXml" ds:itemID="{1BEC82B3-97D6-4DDE-A9FE-CB2CA8883F45}">
  <ds:schemaRefs>
    <ds:schemaRef ds:uri="http://schemas.microsoft.com/sharepoint/events"/>
  </ds:schemaRefs>
</ds:datastoreItem>
</file>

<file path=customXml/itemProps3.xml><?xml version="1.0" encoding="utf-8"?>
<ds:datastoreItem xmlns:ds="http://schemas.openxmlformats.org/officeDocument/2006/customXml" ds:itemID="{05980C19-0DB7-4465-9AEB-B3A05285FF0F}">
  <ds:schemaRefs>
    <ds:schemaRef ds:uri="Microsoft.SharePoint.Taxonomy.ContentTypeSync"/>
  </ds:schemaRefs>
</ds:datastoreItem>
</file>

<file path=customXml/itemProps4.xml><?xml version="1.0" encoding="utf-8"?>
<ds:datastoreItem xmlns:ds="http://schemas.openxmlformats.org/officeDocument/2006/customXml" ds:itemID="{71436512-8DA3-432E-BAFF-A0A99175D334}">
  <ds:schemaRefs>
    <ds:schemaRef ds:uri="http://schemas.microsoft.com/sharepoint/v3/contenttype/forms"/>
  </ds:schemaRefs>
</ds:datastoreItem>
</file>

<file path=customXml/itemProps5.xml><?xml version="1.0" encoding="utf-8"?>
<ds:datastoreItem xmlns:ds="http://schemas.openxmlformats.org/officeDocument/2006/customXml" ds:itemID="{91481496-6D9A-46A8-BA07-39C0E7553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343c0-af67-4d55-b6f3-a7838e163d14"/>
    <ds:schemaRef ds:uri="4ec7b936-c78e-4e69-b316-5df51d9cc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410E573-9045-4549-8227-D0D8502E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13849</Words>
  <Characters>78941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Hotaling</dc:creator>
  <cp:keywords/>
  <dc:description/>
  <cp:lastModifiedBy>Lorrie Taylor</cp:lastModifiedBy>
  <cp:revision>2</cp:revision>
  <cp:lastPrinted>2022-05-08T19:38:00Z</cp:lastPrinted>
  <dcterms:created xsi:type="dcterms:W3CDTF">2023-11-06T18:05:00Z</dcterms:created>
  <dcterms:modified xsi:type="dcterms:W3CDTF">2023-11-06T18:05:00Z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0x010100BDAA9B18646CA547AA0211C62BE25688</vt:lpwstr>
  </property>
  <property fmtid="{D5CDD505-2E9C-101B-9397-08002B2CF9AE}" pid="3" name="_dlc_DocIdItemGuid">
    <vt:lpwstr>2a174b35-661e-48a0-8413-cea0dfaba7b6</vt:lpwstr>
  </property>
</Properties>
</file>